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02E5C" w14:textId="5CC225A1" w:rsidR="00433A7D" w:rsidRPr="007A4D6B" w:rsidRDefault="00594AB2" w:rsidP="00433A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pt-BR"/>
        </w:rPr>
      </w:pPr>
      <w:ins w:id="0" w:author="RICARDO DA QUINTA MOURAO - U0091973" w:date="2018-03-01T17:41:00Z">
        <w:r>
          <w:rPr>
            <w:rFonts w:cs="Calibri"/>
            <w:b/>
            <w:bCs/>
            <w:color w:val="000000"/>
            <w:sz w:val="24"/>
            <w:szCs w:val="24"/>
            <w:lang w:eastAsia="pt-BR"/>
          </w:rPr>
          <w:t xml:space="preserve">PROJETO DE </w:t>
        </w:r>
      </w:ins>
      <w:r w:rsidR="00A36E3A" w:rsidRPr="007A4D6B">
        <w:rPr>
          <w:rFonts w:cs="Calibri"/>
          <w:b/>
          <w:bCs/>
          <w:color w:val="000000"/>
          <w:sz w:val="24"/>
          <w:szCs w:val="24"/>
          <w:lang w:eastAsia="pt-BR"/>
        </w:rPr>
        <w:t>LEI COMPL</w:t>
      </w:r>
      <w:bookmarkStart w:id="1" w:name="_GoBack"/>
      <w:bookmarkEnd w:id="1"/>
      <w:r w:rsidR="00A36E3A" w:rsidRPr="007A4D6B">
        <w:rPr>
          <w:rFonts w:cs="Calibri"/>
          <w:b/>
          <w:bCs/>
          <w:color w:val="000000"/>
          <w:sz w:val="24"/>
          <w:szCs w:val="24"/>
          <w:lang w:eastAsia="pt-BR"/>
        </w:rPr>
        <w:t>EMENTAR</w:t>
      </w:r>
      <w:r w:rsidR="00433A7D" w:rsidRPr="007A4D6B">
        <w:rPr>
          <w:rFonts w:cs="Calibri"/>
          <w:b/>
          <w:bCs/>
          <w:color w:val="000000"/>
          <w:sz w:val="24"/>
          <w:szCs w:val="24"/>
          <w:lang w:eastAsia="pt-BR"/>
        </w:rPr>
        <w:t xml:space="preserve"> Nº </w:t>
      </w:r>
      <w:del w:id="2" w:author="RICARDO DA QUINTA MOURAO - U0091973" w:date="2018-03-01T17:41:00Z">
        <w:r w:rsidR="00C40AE6" w:rsidRPr="00C40AE6">
          <w:rPr>
            <w:b/>
            <w:bCs/>
          </w:rPr>
          <w:delText>821</w:delText>
        </w:r>
      </w:del>
      <w:ins w:id="3" w:author="RICARDO DA QUINTA MOURAO - U0091973" w:date="2018-03-01T17:41:00Z">
        <w:r w:rsidR="006752FE" w:rsidRPr="007A4D6B">
          <w:rPr>
            <w:rFonts w:cs="Calibri"/>
            <w:b/>
            <w:bCs/>
            <w:color w:val="000000"/>
            <w:sz w:val="24"/>
            <w:szCs w:val="24"/>
            <w:lang w:eastAsia="pt-BR"/>
          </w:rPr>
          <w:t>___</w:t>
        </w:r>
      </w:ins>
    </w:p>
    <w:p w14:paraId="000F7357" w14:textId="0D94E92D" w:rsidR="00433A7D" w:rsidRPr="0030610A" w:rsidRDefault="00C40AE6" w:rsidP="00433A7D">
      <w:pPr>
        <w:autoSpaceDE w:val="0"/>
        <w:autoSpaceDN w:val="0"/>
        <w:adjustRightInd w:val="0"/>
        <w:spacing w:after="0" w:line="240" w:lineRule="auto"/>
        <w:jc w:val="center"/>
        <w:rPr>
          <w:ins w:id="4" w:author="RICARDO DA QUINTA MOURAO - U0091973" w:date="2018-03-01T17:41:00Z"/>
          <w:rFonts w:cs="Calibri"/>
          <w:color w:val="000000"/>
          <w:lang w:eastAsia="pt-BR"/>
        </w:rPr>
      </w:pPr>
      <w:del w:id="5" w:author="RICARDO DA QUINTA MOURAO - U0091973" w:date="2018-03-01T17:41:00Z">
        <w:r w:rsidRPr="00C40AE6">
          <w:rPr>
            <w:b/>
            <w:bCs/>
          </w:rPr>
          <w:delText xml:space="preserve">DE 27 </w:delText>
        </w:r>
      </w:del>
      <w:r w:rsidR="00433A7D" w:rsidRPr="007A4D6B">
        <w:rPr>
          <w:rFonts w:cs="Calibri"/>
          <w:b/>
          <w:bCs/>
          <w:color w:val="000000"/>
          <w:sz w:val="24"/>
          <w:szCs w:val="24"/>
          <w:lang w:eastAsia="pt-BR"/>
        </w:rPr>
        <w:t xml:space="preserve">DE </w:t>
      </w:r>
      <w:del w:id="6" w:author="RICARDO DA QUINTA MOURAO - U0091973" w:date="2018-03-01T17:41:00Z">
        <w:r w:rsidRPr="00C40AE6">
          <w:rPr>
            <w:b/>
            <w:bCs/>
          </w:rPr>
          <w:delText>DEZEMBRO</w:delText>
        </w:r>
      </w:del>
      <w:ins w:id="7" w:author="RICARDO DA QUINTA MOURAO - U0091973" w:date="2018-03-01T17:41:00Z">
        <w:r w:rsidR="006752FE" w:rsidRPr="007A4D6B">
          <w:rPr>
            <w:rFonts w:cs="Calibri"/>
            <w:b/>
            <w:bCs/>
            <w:color w:val="000000"/>
            <w:sz w:val="24"/>
            <w:szCs w:val="24"/>
            <w:lang w:eastAsia="pt-BR"/>
          </w:rPr>
          <w:t>__</w:t>
        </w:r>
      </w:ins>
      <w:r w:rsidR="00433A7D" w:rsidRPr="007A4D6B">
        <w:rPr>
          <w:rFonts w:cs="Calibri"/>
          <w:b/>
          <w:bCs/>
          <w:color w:val="000000"/>
          <w:sz w:val="24"/>
          <w:szCs w:val="24"/>
          <w:lang w:eastAsia="pt-BR"/>
        </w:rPr>
        <w:t xml:space="preserve"> DE </w:t>
      </w:r>
      <w:del w:id="8" w:author="RICARDO DA QUINTA MOURAO - U0091973" w:date="2018-03-01T17:41:00Z">
        <w:r w:rsidRPr="00C40AE6">
          <w:rPr>
            <w:b/>
            <w:bCs/>
          </w:rPr>
          <w:delText>2013</w:delText>
        </w:r>
      </w:del>
      <w:ins w:id="9" w:author="RICARDO DA QUINTA MOURAO - U0091973" w:date="2018-03-01T17:41:00Z">
        <w:r w:rsidR="006752FE" w:rsidRPr="007A4D6B">
          <w:rPr>
            <w:rFonts w:cs="Calibri"/>
            <w:b/>
            <w:bCs/>
            <w:color w:val="000000"/>
            <w:sz w:val="24"/>
            <w:szCs w:val="24"/>
            <w:lang w:eastAsia="pt-BR"/>
          </w:rPr>
          <w:t>_______</w:t>
        </w:r>
        <w:r w:rsidR="00433A7D" w:rsidRPr="007A4D6B">
          <w:rPr>
            <w:rFonts w:cs="Calibri"/>
            <w:b/>
            <w:bCs/>
            <w:color w:val="000000"/>
            <w:sz w:val="24"/>
            <w:szCs w:val="24"/>
            <w:lang w:eastAsia="pt-BR"/>
          </w:rPr>
          <w:t xml:space="preserve"> DE 2017</w:t>
        </w:r>
      </w:ins>
    </w:p>
    <w:p w14:paraId="6BC88401" w14:textId="77777777" w:rsidR="00433A7D" w:rsidRPr="0030610A" w:rsidRDefault="00433A7D" w:rsidP="00433A7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067D0B6F" w14:textId="77777777" w:rsidR="007A4D6B" w:rsidRDefault="007A4D6B" w:rsidP="00433A7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Calibri"/>
          <w:b/>
          <w:bCs/>
          <w:color w:val="000000"/>
          <w:lang w:eastAsia="pt-BR"/>
        </w:rPr>
      </w:pPr>
    </w:p>
    <w:p w14:paraId="062C6630" w14:textId="77777777" w:rsidR="00433A7D" w:rsidRPr="0030610A" w:rsidRDefault="00433A7D" w:rsidP="00433A7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Calibri"/>
          <w:b/>
          <w:bCs/>
          <w:color w:val="000000"/>
          <w:lang w:eastAsia="pt-BR"/>
        </w:rPr>
      </w:pPr>
      <w:r w:rsidRPr="0030610A">
        <w:rPr>
          <w:rFonts w:cs="Calibri"/>
          <w:b/>
          <w:bCs/>
          <w:color w:val="000000"/>
          <w:lang w:eastAsia="pt-BR"/>
        </w:rPr>
        <w:t>INSTITUI O PLANO DIRETOR DE DESENVOLVIMENTO E EXPANSÃO URBANA DO MUNICÍPIO DE SANTOS, E DÁ OUTRAS PROVIDÊNCIAS.</w:t>
      </w:r>
    </w:p>
    <w:p w14:paraId="7058F023" w14:textId="77777777" w:rsidR="00433A7D" w:rsidRPr="0030610A" w:rsidRDefault="00433A7D" w:rsidP="00433A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t-BR"/>
        </w:rPr>
      </w:pPr>
    </w:p>
    <w:p w14:paraId="1F017178" w14:textId="77777777" w:rsidR="007A4D6B" w:rsidRDefault="007A4D6B" w:rsidP="00E861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156ABAB9" w14:textId="36E17F81" w:rsidR="00433A7D" w:rsidRPr="0030610A" w:rsidRDefault="00433A7D" w:rsidP="00E861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b/>
          <w:bCs/>
          <w:color w:val="000000"/>
          <w:lang w:eastAsia="pt-BR"/>
        </w:rPr>
        <w:t xml:space="preserve">PAULO ALEXANDRE BARBOSA, </w:t>
      </w:r>
      <w:r w:rsidRPr="0030610A">
        <w:rPr>
          <w:rFonts w:cs="Calibri"/>
          <w:color w:val="000000"/>
          <w:lang w:eastAsia="pt-BR"/>
        </w:rPr>
        <w:t xml:space="preserve">Prefeito Municipal de Santos, faço saber que a Câmara Municipal aprovou em sessão realizada em </w:t>
      </w:r>
      <w:del w:id="10" w:author="RICARDO DA QUINTA MOURAO - U0091973" w:date="2018-03-01T17:41:00Z">
        <w:r w:rsidR="00C40AE6" w:rsidRPr="00C40AE6">
          <w:delText>18</w:delText>
        </w:r>
      </w:del>
      <w:ins w:id="1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__</w:t>
        </w:r>
      </w:ins>
      <w:r w:rsidRPr="0030610A">
        <w:rPr>
          <w:rFonts w:cs="Calibri"/>
          <w:color w:val="000000"/>
          <w:lang w:eastAsia="pt-BR"/>
        </w:rPr>
        <w:t xml:space="preserve"> de </w:t>
      </w:r>
      <w:del w:id="12" w:author="RICARDO DA QUINTA MOURAO - U0091973" w:date="2018-03-01T17:41:00Z">
        <w:r w:rsidR="00C40AE6" w:rsidRPr="00C40AE6">
          <w:delText>dezembro</w:delText>
        </w:r>
      </w:del>
      <w:ins w:id="13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________</w:t>
        </w:r>
      </w:ins>
      <w:r w:rsidRPr="0030610A">
        <w:rPr>
          <w:rFonts w:cs="Calibri"/>
          <w:color w:val="000000"/>
          <w:lang w:eastAsia="pt-BR"/>
        </w:rPr>
        <w:t xml:space="preserve"> de </w:t>
      </w:r>
      <w:del w:id="14" w:author="RICARDO DA QUINTA MOURAO - U0091973" w:date="2018-03-01T17:41:00Z">
        <w:r w:rsidR="00C40AE6" w:rsidRPr="00C40AE6">
          <w:delText>2013</w:delText>
        </w:r>
      </w:del>
      <w:ins w:id="15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2017</w:t>
        </w:r>
      </w:ins>
      <w:r w:rsidRPr="0030610A">
        <w:rPr>
          <w:rFonts w:cs="Calibri"/>
          <w:color w:val="000000"/>
          <w:lang w:eastAsia="pt-BR"/>
        </w:rPr>
        <w:t xml:space="preserve"> e eu sanciono e promulgo a seguinte: </w:t>
      </w:r>
    </w:p>
    <w:p w14:paraId="3A8A128A" w14:textId="77777777" w:rsidR="00433A7D" w:rsidRPr="0030610A" w:rsidRDefault="00433A7D" w:rsidP="007A4D6B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lang w:eastAsia="pt-BR"/>
        </w:rPr>
      </w:pPr>
    </w:p>
    <w:p w14:paraId="5DF60EF9" w14:textId="77777777" w:rsidR="00E8612E" w:rsidRPr="0030610A" w:rsidRDefault="00E8612E" w:rsidP="007A4D6B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b/>
          <w:bCs/>
          <w:color w:val="000000"/>
          <w:lang w:eastAsia="pt-BR"/>
        </w:rPr>
      </w:pPr>
    </w:p>
    <w:p w14:paraId="43A9544D" w14:textId="77777777" w:rsidR="00433A7D" w:rsidRPr="0030610A" w:rsidRDefault="00433A7D" w:rsidP="00575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pt-BR"/>
        </w:rPr>
      </w:pPr>
      <w:r w:rsidRPr="0030610A">
        <w:rPr>
          <w:rFonts w:cs="Calibri"/>
          <w:b/>
          <w:bCs/>
          <w:color w:val="000000"/>
          <w:lang w:eastAsia="pt-BR"/>
        </w:rPr>
        <w:t>TÍTULO I</w:t>
      </w:r>
    </w:p>
    <w:p w14:paraId="5213F2C0" w14:textId="77777777" w:rsidR="00433A7D" w:rsidRPr="0030610A" w:rsidRDefault="00433A7D" w:rsidP="00575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pt-BR"/>
        </w:rPr>
      </w:pPr>
      <w:r w:rsidRPr="0030610A">
        <w:rPr>
          <w:rFonts w:cs="Calibri"/>
          <w:b/>
          <w:bCs/>
          <w:color w:val="000000"/>
          <w:lang w:eastAsia="pt-BR"/>
        </w:rPr>
        <w:t>PRINCÍPIOS, OBJETIVOS E DIRETRIZES</w:t>
      </w:r>
    </w:p>
    <w:p w14:paraId="6254955A" w14:textId="77777777" w:rsidR="00433A7D" w:rsidRPr="0030610A" w:rsidRDefault="00433A7D" w:rsidP="007A4D6B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color w:val="000000"/>
          <w:lang w:eastAsia="pt-BR"/>
        </w:rPr>
      </w:pPr>
    </w:p>
    <w:p w14:paraId="61F28339" w14:textId="77777777" w:rsidR="00433A7D" w:rsidRPr="0030610A" w:rsidRDefault="00433A7D" w:rsidP="00575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pt-BR"/>
        </w:rPr>
      </w:pPr>
      <w:r w:rsidRPr="0030610A">
        <w:rPr>
          <w:rFonts w:cs="Calibri"/>
          <w:b/>
          <w:bCs/>
          <w:color w:val="000000"/>
          <w:lang w:eastAsia="pt-BR"/>
        </w:rPr>
        <w:t>CAPÍTULO I</w:t>
      </w:r>
    </w:p>
    <w:p w14:paraId="2FA10045" w14:textId="77777777" w:rsidR="00433A7D" w:rsidRPr="0030610A" w:rsidRDefault="00433A7D" w:rsidP="00575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pt-BR"/>
        </w:rPr>
      </w:pPr>
      <w:r w:rsidRPr="0030610A">
        <w:rPr>
          <w:rFonts w:cs="Calibri"/>
          <w:b/>
          <w:bCs/>
          <w:color w:val="000000"/>
          <w:lang w:eastAsia="pt-BR"/>
        </w:rPr>
        <w:t>PRINCÍPIOS BÁSICOS</w:t>
      </w:r>
    </w:p>
    <w:p w14:paraId="03E5372F" w14:textId="77777777" w:rsidR="00DF235F" w:rsidRPr="00C40AE6" w:rsidRDefault="00DF235F" w:rsidP="00634028">
      <w:pPr>
        <w:spacing w:after="0"/>
        <w:jc w:val="both"/>
        <w:rPr>
          <w:del w:id="16" w:author="RICARDO DA QUINTA MOURAO - U0091973" w:date="2018-03-01T17:41:00Z"/>
          <w:b/>
          <w:bCs/>
        </w:rPr>
      </w:pPr>
    </w:p>
    <w:p w14:paraId="4E941362" w14:textId="2E2129E9" w:rsidR="00327C1F" w:rsidRPr="00E160CB" w:rsidRDefault="00C40AE6" w:rsidP="005B2B5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7" w:author="RICARDO DA QUINTA MOURAO - U0091973" w:date="2018-03-01T17:41:00Z">
        <w:r w:rsidRPr="00C40AE6">
          <w:rPr>
            <w:b/>
            <w:bCs/>
          </w:rPr>
          <w:delText xml:space="preserve">Art. 1º </w:delText>
        </w:r>
      </w:del>
      <w:r w:rsidR="00327C1F" w:rsidRPr="0030610A">
        <w:rPr>
          <w:rFonts w:cs="Calibri"/>
          <w:color w:val="000000"/>
          <w:lang w:eastAsia="pt-BR"/>
        </w:rPr>
        <w:t>F</w:t>
      </w:r>
      <w:r w:rsidR="00433A7D" w:rsidRPr="0030610A">
        <w:rPr>
          <w:rFonts w:cs="Calibri"/>
          <w:color w:val="000000"/>
          <w:lang w:eastAsia="pt-BR"/>
        </w:rPr>
        <w:t>ica instituído o Plano Diretor de Desenvolvimento e Expansão Urbana do Município de Santos, instrumento básico da política de desenvolvimento e expansão urbana, em conformidade com o disposto na Constituição Federal, na Lei Orgânica do Município</w:t>
      </w:r>
      <w:del w:id="18" w:author="RICARDO DA QUINTA MOURAO - U0091973" w:date="2018-03-01T17:41:00Z">
        <w:r w:rsidRPr="00C40AE6">
          <w:delText xml:space="preserve"> e</w:delText>
        </w:r>
      </w:del>
      <w:ins w:id="19" w:author="RICARDO DA QUINTA MOURAO - U0091973" w:date="2018-03-01T17:41:00Z">
        <w:r w:rsidR="009B5EB9">
          <w:rPr>
            <w:rFonts w:cs="Calibri"/>
            <w:color w:val="000000"/>
            <w:lang w:eastAsia="pt-BR"/>
          </w:rPr>
          <w:t>,</w:t>
        </w:r>
      </w:ins>
      <w:r w:rsidR="009B5EB9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na Lei Federal nº 10.257, de 10 de julh</w:t>
      </w:r>
      <w:r w:rsidR="00D27D79" w:rsidRPr="0030610A">
        <w:rPr>
          <w:rFonts w:cs="Calibri"/>
          <w:color w:val="000000"/>
          <w:lang w:eastAsia="pt-BR"/>
        </w:rPr>
        <w:t xml:space="preserve">o de 2001 – Estatuto da </w:t>
      </w:r>
      <w:r w:rsidR="00D27D79" w:rsidRPr="00E160CB">
        <w:rPr>
          <w:rFonts w:cs="Calibri"/>
          <w:lang w:eastAsia="pt-BR"/>
        </w:rPr>
        <w:t>Cidade</w:t>
      </w:r>
      <w:ins w:id="20" w:author="RICARDO DA QUINTA MOURAO - U0091973" w:date="2018-03-01T17:41:00Z">
        <w:r w:rsidR="00785FFA" w:rsidRPr="00E160CB">
          <w:rPr>
            <w:rFonts w:cs="Calibri"/>
            <w:lang w:eastAsia="pt-BR"/>
          </w:rPr>
          <w:t xml:space="preserve"> e na Lei Federal</w:t>
        </w:r>
        <w:r w:rsidR="00B5194C" w:rsidRPr="00E160CB">
          <w:rPr>
            <w:rFonts w:cs="Calibri"/>
            <w:lang w:eastAsia="pt-BR"/>
          </w:rPr>
          <w:t xml:space="preserve"> nº 13.089, de 12 de janeiro de 2015 – Estatuto da Metrópole</w:t>
        </w:r>
      </w:ins>
      <w:r w:rsidR="00D27D79" w:rsidRPr="00E160CB">
        <w:rPr>
          <w:rFonts w:cs="Calibri"/>
          <w:lang w:eastAsia="pt-BR"/>
        </w:rPr>
        <w:t>.</w:t>
      </w:r>
    </w:p>
    <w:p w14:paraId="21B878E9" w14:textId="49518C56" w:rsidR="00327C1F" w:rsidRPr="0030610A" w:rsidRDefault="00433A7D" w:rsidP="00327C1F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454F5A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</w:t>
      </w:r>
      <w:del w:id="21" w:author="RICARDO DA QUINTA MOURAO - U0091973" w:date="2018-03-01T17:41:00Z">
        <w:r w:rsidR="00C40AE6" w:rsidRPr="00C40AE6">
          <w:delText>Constituem princípios norteadores</w:delText>
        </w:r>
      </w:del>
      <w:ins w:id="22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Constitu</w:t>
        </w:r>
        <w:r w:rsidR="00346CBD" w:rsidRPr="0030610A">
          <w:rPr>
            <w:rFonts w:cs="Calibri"/>
            <w:color w:val="000000"/>
            <w:lang w:eastAsia="pt-BR"/>
          </w:rPr>
          <w:t>i princípio norteador</w:t>
        </w:r>
      </w:ins>
      <w:r w:rsidRPr="0030610A">
        <w:rPr>
          <w:rFonts w:cs="Calibri"/>
          <w:color w:val="000000"/>
          <w:lang w:eastAsia="pt-BR"/>
        </w:rPr>
        <w:t xml:space="preserve">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Pr="0030610A">
        <w:rPr>
          <w:rFonts w:cs="Calibri"/>
          <w:color w:val="000000"/>
          <w:lang w:eastAsia="pt-BR"/>
        </w:rPr>
        <w:t>, a melhoria da qualidade de vida da população</w:t>
      </w:r>
      <w:ins w:id="23" w:author="RICARDO DA QUINTA MOURAO - U0091973" w:date="2018-03-01T17:41:00Z">
        <w:r w:rsidR="00346CBD" w:rsidRPr="0030610A">
          <w:rPr>
            <w:rFonts w:cs="Calibri"/>
            <w:color w:val="000000"/>
            <w:lang w:eastAsia="pt-BR"/>
          </w:rPr>
          <w:t>,</w:t>
        </w:r>
      </w:ins>
      <w:r w:rsidRPr="0030610A">
        <w:rPr>
          <w:rFonts w:cs="Calibri"/>
          <w:color w:val="000000"/>
          <w:lang w:eastAsia="pt-BR"/>
        </w:rPr>
        <w:t xml:space="preserve"> por meio da promoção do desenvolvimento econômico sustentável e da função social da cidade e da p</w:t>
      </w:r>
      <w:r w:rsidR="00327C1F" w:rsidRPr="0030610A">
        <w:rPr>
          <w:rFonts w:cs="Calibri"/>
          <w:color w:val="000000"/>
          <w:lang w:eastAsia="pt-BR"/>
        </w:rPr>
        <w:t>ropriedade urbana do Município.</w:t>
      </w:r>
    </w:p>
    <w:p w14:paraId="3D03421C" w14:textId="0F6C8C26" w:rsidR="00433A7D" w:rsidRPr="0030610A" w:rsidRDefault="00C40AE6" w:rsidP="005B2B5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4" w:author="RICARDO DA QUINTA MOURAO - U0091973" w:date="2018-03-01T17:41:00Z">
        <w:r w:rsidRPr="00C40AE6">
          <w:rPr>
            <w:b/>
            <w:bCs/>
          </w:rPr>
          <w:delText xml:space="preserve">Art. 2º </w:delText>
        </w:r>
      </w:del>
      <w:r w:rsidR="00433A7D" w:rsidRPr="0030610A">
        <w:rPr>
          <w:rFonts w:cs="Calibri"/>
          <w:color w:val="000000"/>
          <w:lang w:eastAsia="pt-BR"/>
        </w:rPr>
        <w:t xml:space="preserve">A política de desenvolvimento e planejamento do Município, </w:t>
      </w:r>
      <w:del w:id="25" w:author="RICARDO DA QUINTA MOURAO - U0091973" w:date="2018-03-01T17:41:00Z">
        <w:r w:rsidRPr="00C40AE6">
          <w:delText>nos termos do inciso III do artigo 4° da</w:delText>
        </w:r>
        <w:r w:rsidR="00634028">
          <w:delText xml:space="preserve"> </w:delText>
        </w:r>
        <w:r w:rsidRPr="00C40AE6">
          <w:delText>Lei Federal nº 10.257, de 10 de julho de 2001 – Estatuto da Cidade</w:delText>
        </w:r>
      </w:del>
      <w:ins w:id="26" w:author="RICARDO DA QUINTA MOURAO - U0091973" w:date="2018-03-01T17:41:00Z">
        <w:r w:rsidR="00346CBD" w:rsidRPr="0030610A">
          <w:rPr>
            <w:rFonts w:cs="Calibri"/>
            <w:color w:val="000000"/>
            <w:lang w:eastAsia="pt-BR"/>
          </w:rPr>
          <w:t xml:space="preserve">constituída </w:t>
        </w:r>
        <w:r w:rsidR="004E15DD" w:rsidRPr="0030610A">
          <w:rPr>
            <w:rFonts w:cs="Calibri"/>
            <w:color w:val="000000"/>
            <w:lang w:eastAsia="pt-BR"/>
          </w:rPr>
          <w:t xml:space="preserve">e definida </w:t>
        </w:r>
        <w:r w:rsidR="00346CBD" w:rsidRPr="0030610A">
          <w:rPr>
            <w:rFonts w:cs="Calibri"/>
            <w:color w:val="000000"/>
            <w:lang w:eastAsia="pt-BR"/>
          </w:rPr>
          <w:t>por este Plano Diretor</w:t>
        </w:r>
      </w:ins>
      <w:r w:rsidR="001D4AB6" w:rsidRPr="0030610A">
        <w:rPr>
          <w:rFonts w:cs="Calibri"/>
          <w:color w:val="000000"/>
          <w:lang w:eastAsia="pt-BR"/>
        </w:rPr>
        <w:t xml:space="preserve">, </w:t>
      </w:r>
      <w:r w:rsidR="00433A7D" w:rsidRPr="0030610A">
        <w:rPr>
          <w:rFonts w:cs="Calibri"/>
          <w:color w:val="000000"/>
          <w:lang w:eastAsia="pt-BR"/>
        </w:rPr>
        <w:t>será formulada e executada por m</w:t>
      </w:r>
      <w:r w:rsidR="004E15DD" w:rsidRPr="0030610A">
        <w:rPr>
          <w:rFonts w:cs="Calibri"/>
          <w:color w:val="000000"/>
          <w:lang w:eastAsia="pt-BR"/>
        </w:rPr>
        <w:t xml:space="preserve">eio do Sistema de Planejamento, </w:t>
      </w:r>
      <w:del w:id="27" w:author="RICARDO DA QUINTA MOURAO - U0091973" w:date="2018-03-01T17:41:00Z">
        <w:r w:rsidRPr="00C40AE6">
          <w:delText>que definirá as ações do Poder Público, com a participação dos setores público,</w:delText>
        </w:r>
        <w:r w:rsidR="00634028">
          <w:delText xml:space="preserve"> </w:delText>
        </w:r>
        <w:r w:rsidRPr="00C40AE6">
          <w:delText>privado e da sociedade em geral, constituída por este Plano Diretor e os</w:delText>
        </w:r>
      </w:del>
      <w:ins w:id="28" w:author="RICARDO DA QUINTA MOURAO - U0091973" w:date="2018-03-01T17:41:00Z">
        <w:r w:rsidR="004E15DD" w:rsidRPr="0030610A">
          <w:rPr>
            <w:rFonts w:cs="Calibri"/>
            <w:color w:val="000000"/>
            <w:lang w:eastAsia="pt-BR"/>
          </w:rPr>
          <w:t>e pel</w:t>
        </w:r>
        <w:r w:rsidR="00433A7D" w:rsidRPr="0030610A">
          <w:rPr>
            <w:rFonts w:cs="Calibri"/>
            <w:color w:val="000000"/>
            <w:lang w:eastAsia="pt-BR"/>
          </w:rPr>
          <w:t>os</w:t>
        </w:r>
      </w:ins>
      <w:r w:rsidR="00433A7D" w:rsidRPr="0030610A">
        <w:rPr>
          <w:rFonts w:cs="Calibri"/>
          <w:color w:val="000000"/>
          <w:lang w:eastAsia="pt-BR"/>
        </w:rPr>
        <w:t xml:space="preserve"> </w:t>
      </w:r>
      <w:r w:rsidR="001D4AB6" w:rsidRPr="0030610A">
        <w:rPr>
          <w:rFonts w:cs="Calibri"/>
          <w:color w:val="000000"/>
          <w:lang w:eastAsia="pt-BR"/>
        </w:rPr>
        <w:t>seguintes instrumentos:</w:t>
      </w:r>
    </w:p>
    <w:p w14:paraId="410C003E" w14:textId="52494E78" w:rsidR="00433A7D" w:rsidRPr="0030610A" w:rsidRDefault="00C40AE6" w:rsidP="00133D88">
      <w:pPr>
        <w:numPr>
          <w:ilvl w:val="0"/>
          <w:numId w:val="11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9" w:author="RICARDO DA QUINTA MOURAO - U0091973" w:date="2018-03-01T17:41:00Z">
        <w:r w:rsidRPr="00C40AE6">
          <w:rPr>
            <w:b/>
            <w:bCs/>
          </w:rPr>
          <w:delText xml:space="preserve">I – </w:delText>
        </w:r>
      </w:del>
      <w:r w:rsidR="00D17D07" w:rsidRPr="0030610A">
        <w:rPr>
          <w:rFonts w:cs="Calibri"/>
          <w:color w:val="000000"/>
          <w:lang w:eastAsia="pt-BR"/>
        </w:rPr>
        <w:t xml:space="preserve">Controle do parcelamento, uso e ocupação do solo; </w:t>
      </w:r>
    </w:p>
    <w:p w14:paraId="04721CB9" w14:textId="61542211" w:rsidR="00433A7D" w:rsidRPr="0030610A" w:rsidRDefault="00C40AE6" w:rsidP="00133D88">
      <w:pPr>
        <w:numPr>
          <w:ilvl w:val="0"/>
          <w:numId w:val="11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0" w:author="RICARDO DA QUINTA MOURAO - U0091973" w:date="2018-03-01T17:41:00Z">
        <w:r w:rsidRPr="00C40AE6">
          <w:rPr>
            <w:b/>
            <w:bCs/>
          </w:rPr>
          <w:delText xml:space="preserve">II – </w:delText>
        </w:r>
      </w:del>
      <w:r w:rsidR="00D17D07" w:rsidRPr="0030610A">
        <w:rPr>
          <w:rFonts w:cs="Calibri"/>
          <w:color w:val="000000"/>
          <w:lang w:eastAsia="pt-BR"/>
        </w:rPr>
        <w:t xml:space="preserve">Zoneamento ambiental; </w:t>
      </w:r>
    </w:p>
    <w:p w14:paraId="28C4A2A6" w14:textId="73ABC329" w:rsidR="00433A7D" w:rsidRPr="0030610A" w:rsidRDefault="00C40AE6" w:rsidP="00133D88">
      <w:pPr>
        <w:numPr>
          <w:ilvl w:val="0"/>
          <w:numId w:val="11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" w:author="RICARDO DA QUINTA MOURAO - U0091973" w:date="2018-03-01T17:41:00Z">
        <w:r w:rsidRPr="00C40AE6">
          <w:rPr>
            <w:b/>
            <w:bCs/>
          </w:rPr>
          <w:delText xml:space="preserve">III – </w:delText>
        </w:r>
      </w:del>
      <w:r w:rsidR="00D17D07" w:rsidRPr="0030610A">
        <w:rPr>
          <w:rFonts w:cs="Calibri"/>
          <w:color w:val="000000"/>
          <w:lang w:eastAsia="pt-BR"/>
        </w:rPr>
        <w:t xml:space="preserve">Plano plurianual, diretrizes orçamentárias e orçamento anual; </w:t>
      </w:r>
    </w:p>
    <w:p w14:paraId="1AA0920C" w14:textId="1F6AE5B2" w:rsidR="00433A7D" w:rsidRPr="0030610A" w:rsidRDefault="00C40AE6" w:rsidP="00133D88">
      <w:pPr>
        <w:numPr>
          <w:ilvl w:val="0"/>
          <w:numId w:val="11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" w:author="RICARDO DA QUINTA MOURAO - U0091973" w:date="2018-03-01T17:41:00Z">
        <w:r w:rsidRPr="00C40AE6">
          <w:rPr>
            <w:b/>
            <w:bCs/>
          </w:rPr>
          <w:delText xml:space="preserve">IV – </w:delText>
        </w:r>
      </w:del>
      <w:r w:rsidR="00D17D07" w:rsidRPr="0030610A">
        <w:rPr>
          <w:rFonts w:cs="Calibri"/>
          <w:color w:val="000000"/>
          <w:lang w:eastAsia="pt-BR"/>
        </w:rPr>
        <w:t xml:space="preserve">Gestão orçamentária participativa; </w:t>
      </w:r>
    </w:p>
    <w:p w14:paraId="1D0FA4BD" w14:textId="62FAA36C" w:rsidR="00433A7D" w:rsidRPr="0030610A" w:rsidRDefault="00C40AE6" w:rsidP="00133D88">
      <w:pPr>
        <w:numPr>
          <w:ilvl w:val="0"/>
          <w:numId w:val="11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3" w:author="RICARDO DA QUINTA MOURAO - U0091973" w:date="2018-03-01T17:41:00Z">
        <w:r w:rsidRPr="00C40AE6">
          <w:rPr>
            <w:b/>
            <w:bCs/>
          </w:rPr>
          <w:delText xml:space="preserve">V – </w:delText>
        </w:r>
      </w:del>
      <w:r w:rsidR="00D17D07" w:rsidRPr="0030610A">
        <w:rPr>
          <w:rFonts w:cs="Calibri"/>
          <w:color w:val="000000"/>
          <w:lang w:eastAsia="pt-BR"/>
        </w:rPr>
        <w:t xml:space="preserve">Planos, programas e projetos setoriais; </w:t>
      </w:r>
    </w:p>
    <w:p w14:paraId="7C2F99FC" w14:textId="445C4432" w:rsidR="00433A7D" w:rsidRPr="0030610A" w:rsidRDefault="00C40AE6" w:rsidP="00133D88">
      <w:pPr>
        <w:numPr>
          <w:ilvl w:val="0"/>
          <w:numId w:val="11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4" w:author="RICARDO DA QUINTA MOURAO - U0091973" w:date="2018-03-01T17:41:00Z">
        <w:r w:rsidRPr="00C40AE6">
          <w:rPr>
            <w:b/>
            <w:bCs/>
          </w:rPr>
          <w:lastRenderedPageBreak/>
          <w:delText xml:space="preserve">VI – </w:delText>
        </w:r>
      </w:del>
      <w:r w:rsidR="00D17D07" w:rsidRPr="0030610A">
        <w:rPr>
          <w:rFonts w:cs="Calibri"/>
          <w:color w:val="000000"/>
          <w:lang w:eastAsia="pt-BR"/>
        </w:rPr>
        <w:t xml:space="preserve">Planos e programas </w:t>
      </w:r>
      <w:r w:rsidR="00351882" w:rsidRPr="0030610A">
        <w:rPr>
          <w:rFonts w:cs="Calibri"/>
          <w:color w:val="000000"/>
          <w:lang w:eastAsia="pt-BR"/>
        </w:rPr>
        <w:t>de desenvolvimento sustentável.</w:t>
      </w:r>
    </w:p>
    <w:p w14:paraId="493342A5" w14:textId="27178F20" w:rsidR="00E160CB" w:rsidRPr="00E160CB" w:rsidRDefault="00C40AE6" w:rsidP="00DA14DB">
      <w:pPr>
        <w:numPr>
          <w:ilvl w:val="0"/>
          <w:numId w:val="10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5" w:author="RICARDO DA QUINTA MOURAO - U0091973" w:date="2018-03-01T17:41:00Z">
        <w:r w:rsidRPr="00C40AE6">
          <w:rPr>
            <w:b/>
            <w:bCs/>
          </w:rPr>
          <w:delText xml:space="preserve">Parágrafo único. </w:delText>
        </w:r>
        <w:r w:rsidRPr="00C40AE6">
          <w:delText xml:space="preserve">Serão definidos por meio de leis específicas, complementares a este Plano Diretor, </w:delText>
        </w:r>
      </w:del>
      <w:r w:rsidR="00AD21F7" w:rsidRPr="00E160CB">
        <w:rPr>
          <w:rFonts w:cs="Calibri"/>
          <w:lang w:eastAsia="pt-BR"/>
        </w:rPr>
        <w:t>Os instrumentos do Estatuto da Cidade</w:t>
      </w:r>
      <w:del w:id="36" w:author="RICARDO DA QUINTA MOURAO - U0091973" w:date="2018-03-01T17:41:00Z">
        <w:r w:rsidRPr="00C40AE6">
          <w:delText>, visando</w:delText>
        </w:r>
      </w:del>
      <w:ins w:id="37" w:author="RICARDO DA QUINTA MOURAO - U0091973" w:date="2018-03-01T17:41:00Z">
        <w:r w:rsidR="00AD21F7" w:rsidRPr="00E160CB">
          <w:rPr>
            <w:rFonts w:cs="Calibri"/>
            <w:lang w:eastAsia="pt-BR"/>
          </w:rPr>
          <w:t xml:space="preserve"> definidos neste Plano Diretor que visam</w:t>
        </w:r>
      </w:ins>
      <w:r w:rsidR="00AD21F7" w:rsidRPr="00E160CB">
        <w:rPr>
          <w:rFonts w:cs="Calibri"/>
          <w:lang w:eastAsia="pt-BR"/>
        </w:rPr>
        <w:t xml:space="preserve"> assegurar a função social da cidade e da propriedade urbana, bem como os instrumentos </w:t>
      </w:r>
      <w:del w:id="38" w:author="RICARDO DA QUINTA MOURAO - U0091973" w:date="2018-03-01T17:41:00Z">
        <w:r w:rsidRPr="00C40AE6">
          <w:delText>relativos aos instrumentos relacionados neste artigo</w:delText>
        </w:r>
      </w:del>
      <w:ins w:id="39" w:author="RICARDO DA QUINTA MOURAO - U0091973" w:date="2018-03-01T17:41:00Z">
        <w:r w:rsidR="00AD21F7" w:rsidRPr="00E160CB">
          <w:rPr>
            <w:rFonts w:cs="Calibri"/>
            <w:lang w:eastAsia="pt-BR"/>
          </w:rPr>
          <w:t>de que trata o caput ainda não regulamentados, serão definidos por meio de legislação específica, complementar a este Plano Diretor</w:t>
        </w:r>
      </w:ins>
      <w:r w:rsidR="00AD21F7" w:rsidRPr="00E160CB">
        <w:rPr>
          <w:rFonts w:cs="Calibri"/>
          <w:lang w:eastAsia="pt-BR"/>
        </w:rPr>
        <w:t>.</w:t>
      </w:r>
    </w:p>
    <w:p w14:paraId="4E909593" w14:textId="77777777" w:rsidR="00F143BE" w:rsidRPr="00E160CB" w:rsidRDefault="004E15DD" w:rsidP="00DA14DB">
      <w:pPr>
        <w:numPr>
          <w:ilvl w:val="0"/>
          <w:numId w:val="10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0" w:author="RICARDO DA QUINTA MOURAO - U0091973" w:date="2018-03-01T17:41:00Z"/>
          <w:rFonts w:cs="Calibri"/>
          <w:color w:val="000000"/>
          <w:lang w:eastAsia="pt-BR"/>
        </w:rPr>
      </w:pPr>
      <w:ins w:id="41" w:author="RICARDO DA QUINTA MOURAO - U0091973" w:date="2018-03-01T17:41:00Z">
        <w:r w:rsidRPr="00E160CB">
          <w:rPr>
            <w:rFonts w:cs="Calibri"/>
            <w:color w:val="000000"/>
            <w:lang w:eastAsia="pt-BR"/>
          </w:rPr>
          <w:t xml:space="preserve">O Sistema de Planejamento </w:t>
        </w:r>
        <w:r w:rsidR="001D4AB6" w:rsidRPr="00E160CB">
          <w:rPr>
            <w:rFonts w:cs="Calibri"/>
            <w:color w:val="000000"/>
            <w:lang w:eastAsia="pt-BR"/>
          </w:rPr>
          <w:t>referido no</w:t>
        </w:r>
        <w:r w:rsidR="001D4AB6" w:rsidRPr="00E160CB">
          <w:rPr>
            <w:rFonts w:cs="Calibri"/>
            <w:i/>
            <w:color w:val="000000"/>
            <w:lang w:eastAsia="pt-BR"/>
          </w:rPr>
          <w:t xml:space="preserve"> </w:t>
        </w:r>
        <w:r w:rsidR="009C4385" w:rsidRPr="00E160CB">
          <w:rPr>
            <w:rFonts w:cs="Calibri"/>
            <w:i/>
            <w:color w:val="000000"/>
            <w:lang w:eastAsia="pt-BR"/>
          </w:rPr>
          <w:t>caput</w:t>
        </w:r>
        <w:r w:rsidR="001D4AB6" w:rsidRPr="00E160CB">
          <w:rPr>
            <w:rFonts w:cs="Calibri"/>
            <w:i/>
            <w:color w:val="000000"/>
            <w:lang w:eastAsia="pt-BR"/>
          </w:rPr>
          <w:t xml:space="preserve"> </w:t>
        </w:r>
        <w:r w:rsidRPr="00E160CB">
          <w:rPr>
            <w:rFonts w:cs="Calibri"/>
            <w:color w:val="000000"/>
            <w:lang w:eastAsia="pt-BR"/>
          </w:rPr>
          <w:t>def</w:t>
        </w:r>
        <w:r w:rsidR="001D4AB6" w:rsidRPr="00E160CB">
          <w:rPr>
            <w:rFonts w:cs="Calibri"/>
            <w:color w:val="000000"/>
            <w:lang w:eastAsia="pt-BR"/>
          </w:rPr>
          <w:t>inirá as ações do Poder Público e contará</w:t>
        </w:r>
        <w:r w:rsidRPr="00E160CB">
          <w:rPr>
            <w:rFonts w:cs="Calibri"/>
            <w:color w:val="000000"/>
            <w:lang w:eastAsia="pt-BR"/>
          </w:rPr>
          <w:t xml:space="preserve"> com a pa</w:t>
        </w:r>
        <w:r w:rsidR="008D016C" w:rsidRPr="00E160CB">
          <w:rPr>
            <w:rFonts w:cs="Calibri"/>
            <w:color w:val="000000"/>
            <w:lang w:eastAsia="pt-BR"/>
          </w:rPr>
          <w:t xml:space="preserve">rticipação dos setores público e </w:t>
        </w:r>
        <w:r w:rsidRPr="00E160CB">
          <w:rPr>
            <w:rFonts w:cs="Calibri"/>
            <w:color w:val="000000"/>
            <w:lang w:eastAsia="pt-BR"/>
          </w:rPr>
          <w:t>privado</w:t>
        </w:r>
        <w:r w:rsidR="008D016C" w:rsidRPr="00E160CB">
          <w:rPr>
            <w:rFonts w:cs="Calibri"/>
            <w:color w:val="000000"/>
            <w:lang w:eastAsia="pt-BR"/>
          </w:rPr>
          <w:t xml:space="preserve">, bem como </w:t>
        </w:r>
        <w:r w:rsidRPr="00E160CB">
          <w:rPr>
            <w:rFonts w:cs="Calibri"/>
            <w:color w:val="000000"/>
            <w:lang w:eastAsia="pt-BR"/>
          </w:rPr>
          <w:t>da sociedade em geral</w:t>
        </w:r>
        <w:r w:rsidR="006211AB" w:rsidRPr="00E160CB">
          <w:rPr>
            <w:rFonts w:cs="Calibri"/>
            <w:color w:val="000000"/>
            <w:lang w:eastAsia="pt-BR"/>
          </w:rPr>
          <w:t>.</w:t>
        </w:r>
      </w:ins>
    </w:p>
    <w:p w14:paraId="1BC6F5E1" w14:textId="77777777" w:rsidR="00E24ABD" w:rsidRDefault="00E24ABD" w:rsidP="00E24ABD">
      <w:pPr>
        <w:autoSpaceDE w:val="0"/>
        <w:autoSpaceDN w:val="0"/>
        <w:adjustRightInd w:val="0"/>
        <w:spacing w:before="240" w:after="0" w:line="240" w:lineRule="auto"/>
        <w:jc w:val="center"/>
        <w:rPr>
          <w:ins w:id="42" w:author="RICARDO DA QUINTA MOURAO - U0091973" w:date="2018-03-01T17:41:00Z"/>
          <w:rFonts w:cs="Calibri"/>
          <w:b/>
          <w:bCs/>
          <w:color w:val="000000"/>
          <w:lang w:eastAsia="pt-BR"/>
        </w:rPr>
      </w:pPr>
    </w:p>
    <w:p w14:paraId="3AD38B89" w14:textId="77777777" w:rsidR="00433A7D" w:rsidRPr="00B053A6" w:rsidRDefault="00433A7D" w:rsidP="001923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CAPÍTULO II</w:t>
      </w:r>
    </w:p>
    <w:p w14:paraId="609CD598" w14:textId="77777777" w:rsidR="00433A7D" w:rsidRPr="00B053A6" w:rsidRDefault="00433A7D" w:rsidP="001923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OBJETIVOS GERAIS E ESPECÍFICOS</w:t>
      </w:r>
    </w:p>
    <w:p w14:paraId="4DDA8894" w14:textId="77777777" w:rsidR="00634028" w:rsidRPr="00C40AE6" w:rsidRDefault="00634028" w:rsidP="00634028">
      <w:pPr>
        <w:spacing w:after="0"/>
        <w:jc w:val="center"/>
        <w:rPr>
          <w:del w:id="43" w:author="RICARDO DA QUINTA MOURAO - U0091973" w:date="2018-03-01T17:41:00Z"/>
          <w:b/>
          <w:bCs/>
        </w:rPr>
      </w:pPr>
    </w:p>
    <w:p w14:paraId="7BBB055A" w14:textId="53B67A52" w:rsidR="007D6232" w:rsidRPr="0030610A" w:rsidRDefault="00C40AE6" w:rsidP="005B2B51">
      <w:pPr>
        <w:numPr>
          <w:ilvl w:val="0"/>
          <w:numId w:val="2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4" w:author="RICARDO DA QUINTA MOURAO - U0091973" w:date="2018-03-01T17:41:00Z"/>
          <w:rFonts w:cs="Calibri"/>
          <w:color w:val="000000"/>
          <w:lang w:eastAsia="pt-BR"/>
        </w:rPr>
      </w:pPr>
      <w:del w:id="45" w:author="RICARDO DA QUINTA MOURAO - U0091973" w:date="2018-03-01T17:41:00Z">
        <w:r w:rsidRPr="00C40AE6">
          <w:rPr>
            <w:b/>
            <w:bCs/>
          </w:rPr>
          <w:delText xml:space="preserve">Art. 3º </w:delText>
        </w:r>
      </w:del>
      <w:r w:rsidR="00433A7D" w:rsidRPr="0030610A">
        <w:rPr>
          <w:rFonts w:cs="Calibri"/>
          <w:color w:val="000000"/>
          <w:lang w:eastAsia="pt-BR"/>
        </w:rPr>
        <w:t>O Plano Diretor de Desenvolvimento e Expansão Urbana do Município de Santos te</w:t>
      </w:r>
      <w:r w:rsidR="007D6232" w:rsidRPr="0030610A">
        <w:rPr>
          <w:rFonts w:cs="Calibri"/>
          <w:color w:val="000000"/>
          <w:lang w:eastAsia="pt-BR"/>
        </w:rPr>
        <w:t>m por objetivos gerais promover</w:t>
      </w:r>
      <w:ins w:id="46" w:author="RICARDO DA QUINTA MOURAO - U0091973" w:date="2018-03-01T17:41:00Z">
        <w:r w:rsidR="007D6232" w:rsidRPr="0030610A">
          <w:rPr>
            <w:rFonts w:cs="Calibri"/>
            <w:color w:val="000000"/>
            <w:lang w:eastAsia="pt-BR"/>
          </w:rPr>
          <w:t>:</w:t>
        </w:r>
      </w:ins>
    </w:p>
    <w:p w14:paraId="50C9456E" w14:textId="1A7F6C7D" w:rsidR="007D6232" w:rsidRPr="0030610A" w:rsidRDefault="001770DC" w:rsidP="00133D88">
      <w:pPr>
        <w:numPr>
          <w:ilvl w:val="0"/>
          <w:numId w:val="11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7" w:author="RICARDO DA QUINTA MOURAO - U0091973" w:date="2018-03-01T17:41:00Z"/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O desenvo</w:t>
      </w:r>
      <w:r w:rsidR="007D6232" w:rsidRPr="0030610A">
        <w:rPr>
          <w:rFonts w:cs="Calibri"/>
          <w:color w:val="000000"/>
          <w:lang w:eastAsia="pt-BR"/>
        </w:rPr>
        <w:t>lvimento econômico sustentável</w:t>
      </w:r>
      <w:del w:id="48" w:author="RICARDO DA QUINTA MOURAO - U0091973" w:date="2018-03-01T17:41:00Z">
        <w:r w:rsidR="00C40AE6" w:rsidRPr="00C40AE6">
          <w:delText xml:space="preserve">, </w:delText>
        </w:r>
      </w:del>
      <w:ins w:id="49" w:author="RICARDO DA QUINTA MOURAO - U0091973" w:date="2018-03-01T17:41:00Z">
        <w:r w:rsidR="007D6232" w:rsidRPr="0030610A">
          <w:rPr>
            <w:rFonts w:cs="Calibri"/>
            <w:color w:val="000000"/>
            <w:lang w:eastAsia="pt-BR"/>
          </w:rPr>
          <w:t>;</w:t>
        </w:r>
      </w:ins>
    </w:p>
    <w:p w14:paraId="547970FD" w14:textId="2571C2F1" w:rsidR="007D6232" w:rsidRPr="0030610A" w:rsidRDefault="001770DC" w:rsidP="00133D88">
      <w:pPr>
        <w:numPr>
          <w:ilvl w:val="0"/>
          <w:numId w:val="11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50" w:author="RICARDO DA QUINTA MOURAO - U0091973" w:date="2018-03-01T17:41:00Z"/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A função social da cidade e da</w:t>
      </w:r>
      <w:r w:rsidR="007D6232" w:rsidRPr="0030610A">
        <w:rPr>
          <w:rFonts w:cs="Calibri"/>
          <w:color w:val="000000"/>
          <w:lang w:eastAsia="pt-BR"/>
        </w:rPr>
        <w:t xml:space="preserve"> propriedade urbana</w:t>
      </w:r>
      <w:del w:id="51" w:author="RICARDO DA QUINTA MOURAO - U0091973" w:date="2018-03-01T17:41:00Z">
        <w:r w:rsidR="00C40AE6" w:rsidRPr="00C40AE6">
          <w:delText xml:space="preserve">, </w:delText>
        </w:r>
      </w:del>
      <w:ins w:id="52" w:author="RICARDO DA QUINTA MOURAO - U0091973" w:date="2018-03-01T17:41:00Z">
        <w:r w:rsidR="007D6232" w:rsidRPr="0030610A">
          <w:rPr>
            <w:rFonts w:cs="Calibri"/>
            <w:color w:val="000000"/>
            <w:lang w:eastAsia="pt-BR"/>
          </w:rPr>
          <w:t>;</w:t>
        </w:r>
      </w:ins>
    </w:p>
    <w:p w14:paraId="51F0868E" w14:textId="5BE51701" w:rsidR="007D6232" w:rsidRPr="0030610A" w:rsidRDefault="001770DC" w:rsidP="00133D88">
      <w:pPr>
        <w:numPr>
          <w:ilvl w:val="0"/>
          <w:numId w:val="11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53" w:author="RICARDO DA QUINTA MOURAO - U0091973" w:date="2018-03-01T17:41:00Z"/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A equidade </w:t>
      </w:r>
      <w:del w:id="54" w:author="RICARDO DA QUINTA MOURAO - U0091973" w:date="2018-03-01T17:41:00Z">
        <w:r w:rsidR="00C40AE6" w:rsidRPr="00C40AE6">
          <w:delText>e</w:delText>
        </w:r>
      </w:del>
      <w:ins w:id="55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com </w:t>
        </w:r>
        <w:r w:rsidR="00BC4550" w:rsidRPr="0030610A">
          <w:rPr>
            <w:rFonts w:cs="Calibri"/>
            <w:color w:val="000000"/>
            <w:lang w:eastAsia="pt-BR"/>
          </w:rPr>
          <w:t>a</w:t>
        </w:r>
      </w:ins>
      <w:r w:rsidR="00BC4550" w:rsidRPr="0030610A">
        <w:rPr>
          <w:rFonts w:cs="Calibri"/>
          <w:color w:val="000000"/>
          <w:lang w:eastAsia="pt-BR"/>
        </w:rPr>
        <w:t xml:space="preserve"> </w:t>
      </w:r>
      <w:r w:rsidR="007D6232" w:rsidRPr="0030610A">
        <w:rPr>
          <w:rFonts w:cs="Calibri"/>
          <w:color w:val="000000"/>
          <w:lang w:eastAsia="pt-BR"/>
        </w:rPr>
        <w:t>inclusão social e territorial</w:t>
      </w:r>
      <w:del w:id="56" w:author="RICARDO DA QUINTA MOURAO - U0091973" w:date="2018-03-01T17:41:00Z">
        <w:r w:rsidR="00C40AE6" w:rsidRPr="00C40AE6">
          <w:delText xml:space="preserve">, </w:delText>
        </w:r>
      </w:del>
      <w:ins w:id="57" w:author="RICARDO DA QUINTA MOURAO - U0091973" w:date="2018-03-01T17:41:00Z">
        <w:r w:rsidR="007D6232" w:rsidRPr="0030610A">
          <w:rPr>
            <w:rFonts w:cs="Calibri"/>
            <w:color w:val="000000"/>
            <w:lang w:eastAsia="pt-BR"/>
          </w:rPr>
          <w:t>;</w:t>
        </w:r>
      </w:ins>
    </w:p>
    <w:p w14:paraId="1366DDF7" w14:textId="77777777" w:rsidR="00433A7D" w:rsidRPr="0030610A" w:rsidRDefault="001770DC" w:rsidP="00133D88">
      <w:pPr>
        <w:numPr>
          <w:ilvl w:val="0"/>
          <w:numId w:val="11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A gestão de</w:t>
      </w:r>
      <w:r w:rsidR="00351882" w:rsidRPr="0030610A">
        <w:rPr>
          <w:rFonts w:cs="Calibri"/>
          <w:color w:val="000000"/>
          <w:lang w:eastAsia="pt-BR"/>
        </w:rPr>
        <w:t>mocrática e o direito à cidade.</w:t>
      </w:r>
    </w:p>
    <w:p w14:paraId="6C5E012E" w14:textId="77777777" w:rsidR="00433A7D" w:rsidRPr="0030610A" w:rsidRDefault="00433A7D" w:rsidP="007D6232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454F5A">
        <w:rPr>
          <w:rFonts w:cs="Calibri"/>
          <w:b/>
          <w:bCs/>
          <w:color w:val="000000"/>
          <w:lang w:eastAsia="pt-BR"/>
        </w:rPr>
        <w:t>§ 1º</w:t>
      </w:r>
      <w:r w:rsidRPr="0030610A">
        <w:rPr>
          <w:rFonts w:cs="Calibri"/>
          <w:bCs/>
          <w:color w:val="000000"/>
          <w:lang w:eastAsia="pt-BR"/>
        </w:rPr>
        <w:t xml:space="preserve"> </w:t>
      </w:r>
      <w:r w:rsidRPr="0030610A">
        <w:rPr>
          <w:rFonts w:cs="Calibri"/>
          <w:color w:val="000000"/>
          <w:lang w:eastAsia="pt-BR"/>
        </w:rPr>
        <w:t>Entende-se por desenvolvimento econômico sustentável a compatibilização do desenvolvimento econômico e social, de natureza inclusiva, com a preservação ambiental, garantindo a qualidade de vida e o uso racional e equânime dos recursos ambi</w:t>
      </w:r>
      <w:r w:rsidR="007D6232" w:rsidRPr="0030610A">
        <w:rPr>
          <w:rFonts w:cs="Calibri"/>
          <w:color w:val="000000"/>
          <w:lang w:eastAsia="pt-BR"/>
        </w:rPr>
        <w:t xml:space="preserve">entais naturais ou construídos, </w:t>
      </w:r>
      <w:r w:rsidRPr="0030610A">
        <w:rPr>
          <w:rFonts w:cs="Calibri"/>
          <w:color w:val="000000"/>
          <w:lang w:eastAsia="pt-BR"/>
        </w:rPr>
        <w:t xml:space="preserve">inclusive quanto ao direito à moradia digna, à acessibilidade, </w:t>
      </w:r>
      <w:ins w:id="58" w:author="RICARDO DA QUINTA MOURAO - U0091973" w:date="2018-03-01T17:41:00Z">
        <w:r w:rsidR="007D6232" w:rsidRPr="0030610A">
          <w:rPr>
            <w:rFonts w:cs="Calibri"/>
            <w:color w:val="000000"/>
            <w:lang w:eastAsia="pt-BR"/>
          </w:rPr>
          <w:t xml:space="preserve">à </w:t>
        </w:r>
      </w:ins>
      <w:r w:rsidRPr="0030610A">
        <w:rPr>
          <w:rFonts w:cs="Calibri"/>
          <w:color w:val="000000"/>
          <w:lang w:eastAsia="pt-BR"/>
        </w:rPr>
        <w:t xml:space="preserve">mobilidade e comunicação para toda a comunidade. </w:t>
      </w:r>
    </w:p>
    <w:p w14:paraId="6D60213E" w14:textId="7EB07B1E" w:rsidR="00433A7D" w:rsidRPr="0030610A" w:rsidRDefault="007D6232" w:rsidP="00433A7D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454F5A">
        <w:rPr>
          <w:rFonts w:cs="Calibri"/>
          <w:b/>
          <w:bCs/>
          <w:color w:val="000000"/>
          <w:lang w:eastAsia="pt-BR"/>
        </w:rPr>
        <w:t>§ 2</w:t>
      </w:r>
      <w:r w:rsidR="00433A7D" w:rsidRPr="00454F5A">
        <w:rPr>
          <w:rFonts w:cs="Calibri"/>
          <w:b/>
          <w:bCs/>
          <w:color w:val="000000"/>
          <w:lang w:eastAsia="pt-BR"/>
        </w:rPr>
        <w:t>º</w:t>
      </w:r>
      <w:r w:rsidR="00433A7D" w:rsidRPr="0030610A">
        <w:rPr>
          <w:rFonts w:cs="Calibri"/>
          <w:bCs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A função social da cidade e da propriedade urbana do Município </w:t>
      </w:r>
      <w:r w:rsidR="00DA14DB">
        <w:rPr>
          <w:rFonts w:cs="Calibri"/>
          <w:color w:val="000000"/>
          <w:lang w:eastAsia="pt-BR"/>
        </w:rPr>
        <w:t xml:space="preserve">ocorre mediante a observância do disposto na Constituição Federal e no atendimento às diretrizes da política urbana estabelecidas no Estatuto </w:t>
      </w:r>
      <w:del w:id="59" w:author="RICARDO DA QUINTA MOURAO - U0091973" w:date="2018-03-01T17:41:00Z">
        <w:r w:rsidR="00C40AE6" w:rsidRPr="00C40AE6">
          <w:delText>da Cidade</w:delText>
        </w:r>
      </w:del>
      <w:ins w:id="60" w:author="RICARDO DA QUINTA MOURAO - U0091973" w:date="2018-03-01T17:41:00Z">
        <w:r w:rsidR="00DA14DB">
          <w:rPr>
            <w:rFonts w:cs="Calibri"/>
            <w:color w:val="000000"/>
            <w:lang w:eastAsia="pt-BR"/>
          </w:rPr>
          <w:t>das Cidades</w:t>
        </w:r>
      </w:ins>
      <w:r w:rsidR="00DA14DB">
        <w:rPr>
          <w:rFonts w:cs="Calibri"/>
          <w:color w:val="000000"/>
          <w:lang w:eastAsia="pt-BR"/>
        </w:rPr>
        <w:t>, considerando: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1BE83825" w14:textId="53703478" w:rsidR="00433A7D" w:rsidRPr="0030610A" w:rsidRDefault="00C40AE6" w:rsidP="00133D88">
      <w:pPr>
        <w:numPr>
          <w:ilvl w:val="0"/>
          <w:numId w:val="11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1" w:author="RICARDO DA QUINTA MOURAO - U0091973" w:date="2018-03-01T17:41:00Z">
        <w:r w:rsidRPr="00C40AE6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>O atendimento das necessidades dos cidadãos quanto à qualidade de vida, à justiça social, ao acesso universal aos direitos sociais e ao dese</w:t>
      </w:r>
      <w:r w:rsidR="00433A7D" w:rsidRPr="0030610A">
        <w:rPr>
          <w:rFonts w:cs="Calibri"/>
          <w:color w:val="000000"/>
          <w:lang w:eastAsia="pt-BR"/>
        </w:rPr>
        <w:t xml:space="preserve">nvolvimento socioeconômico e ambiental; </w:t>
      </w:r>
    </w:p>
    <w:p w14:paraId="36BE9738" w14:textId="1299C221" w:rsidR="00433A7D" w:rsidRPr="0030610A" w:rsidRDefault="00C40AE6" w:rsidP="00133D88">
      <w:pPr>
        <w:numPr>
          <w:ilvl w:val="0"/>
          <w:numId w:val="11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2" w:author="RICARDO DA QUINTA MOURAO - U0091973" w:date="2018-03-01T17:41:00Z">
        <w:r w:rsidRPr="00C40AE6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 compatibilidade do uso da propriedade com: </w:t>
      </w:r>
    </w:p>
    <w:p w14:paraId="48BC0687" w14:textId="2FB919FF" w:rsidR="00433A7D" w:rsidRPr="0030610A" w:rsidRDefault="00C40AE6" w:rsidP="00133D88">
      <w:pPr>
        <w:numPr>
          <w:ilvl w:val="1"/>
          <w:numId w:val="109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63" w:author="RICARDO DA QUINTA MOURAO - U0091973" w:date="2018-03-01T17:41:00Z">
        <w:r w:rsidRPr="00C40AE6">
          <w:rPr>
            <w:b/>
            <w:bCs/>
          </w:rPr>
          <w:delText xml:space="preserve">a) </w:delText>
        </w:r>
      </w:del>
      <w:r w:rsidR="001770DC" w:rsidRPr="0030610A">
        <w:rPr>
          <w:rFonts w:cs="Calibri"/>
          <w:color w:val="000000"/>
          <w:lang w:eastAsia="pt-BR"/>
        </w:rPr>
        <w:t xml:space="preserve">Serviços, equipamentos e infraestruturas urbanas disponíveis; </w:t>
      </w:r>
    </w:p>
    <w:p w14:paraId="705331F2" w14:textId="6B271357" w:rsidR="00433A7D" w:rsidRPr="0030610A" w:rsidRDefault="00C40AE6" w:rsidP="00133D88">
      <w:pPr>
        <w:numPr>
          <w:ilvl w:val="1"/>
          <w:numId w:val="109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64" w:author="RICARDO DA QUINTA MOURAO - U0091973" w:date="2018-03-01T17:41:00Z">
        <w:r w:rsidRPr="00C40AE6">
          <w:rPr>
            <w:b/>
            <w:bCs/>
          </w:rPr>
          <w:delText xml:space="preserve">b) </w:delText>
        </w:r>
      </w:del>
      <w:r w:rsidR="001770DC" w:rsidRPr="0030610A">
        <w:rPr>
          <w:rFonts w:cs="Calibri"/>
          <w:color w:val="000000"/>
          <w:lang w:eastAsia="pt-BR"/>
        </w:rPr>
        <w:t xml:space="preserve">Preservação e recuperação da qualidade do ambiente urbano e natural; </w:t>
      </w:r>
    </w:p>
    <w:p w14:paraId="42B00700" w14:textId="551DEA4A" w:rsidR="00433A7D" w:rsidRPr="0030610A" w:rsidRDefault="00C40AE6" w:rsidP="00133D88">
      <w:pPr>
        <w:numPr>
          <w:ilvl w:val="1"/>
          <w:numId w:val="109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65" w:author="RICARDO DA QUINTA MOURAO - U0091973" w:date="2018-03-01T17:41:00Z">
        <w:r w:rsidRPr="00C40AE6">
          <w:rPr>
            <w:b/>
            <w:bCs/>
          </w:rPr>
          <w:delText xml:space="preserve">c) </w:delText>
        </w:r>
      </w:del>
      <w:r w:rsidR="001770DC" w:rsidRPr="0030610A">
        <w:rPr>
          <w:rFonts w:cs="Calibri"/>
          <w:color w:val="000000"/>
          <w:lang w:eastAsia="pt-BR"/>
        </w:rPr>
        <w:t>A segurança, o bem-estar e a saúde d</w:t>
      </w:r>
      <w:r w:rsidR="00433A7D" w:rsidRPr="0030610A">
        <w:rPr>
          <w:rFonts w:cs="Calibri"/>
          <w:color w:val="000000"/>
          <w:lang w:eastAsia="pt-BR"/>
        </w:rPr>
        <w:t xml:space="preserve">e seus usuários e vizinhos. </w:t>
      </w:r>
    </w:p>
    <w:p w14:paraId="76096F07" w14:textId="77B1F21F" w:rsidR="00433A7D" w:rsidRPr="0030610A" w:rsidRDefault="00C40AE6" w:rsidP="005B2B51">
      <w:pPr>
        <w:numPr>
          <w:ilvl w:val="0"/>
          <w:numId w:val="2"/>
        </w:numPr>
        <w:tabs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6" w:author="RICARDO DA QUINTA MOURAO - U0091973" w:date="2018-03-01T17:41:00Z">
        <w:r w:rsidRPr="00C40AE6">
          <w:rPr>
            <w:b/>
            <w:bCs/>
          </w:rPr>
          <w:delText xml:space="preserve">Art. 4º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objetivos específicos do Plano Diretor: </w:t>
      </w:r>
    </w:p>
    <w:p w14:paraId="62F54C30" w14:textId="00A275EB" w:rsidR="00433A7D" w:rsidRPr="0030610A" w:rsidRDefault="00C40AE6" w:rsidP="005B2B5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" w:author="RICARDO DA QUINTA MOURAO - U0091973" w:date="2018-03-01T17:41:00Z">
        <w:r w:rsidRPr="00C40AE6">
          <w:rPr>
            <w:b/>
            <w:bCs/>
          </w:rPr>
          <w:delText xml:space="preserve">I </w:delText>
        </w:r>
        <w:r w:rsidRPr="00C40AE6">
          <w:delText xml:space="preserve">– </w:delText>
        </w:r>
      </w:del>
      <w:r w:rsidR="001770DC" w:rsidRPr="0030610A">
        <w:rPr>
          <w:rFonts w:cs="Calibri"/>
          <w:color w:val="000000"/>
          <w:lang w:eastAsia="pt-BR"/>
        </w:rPr>
        <w:t xml:space="preserve">Assegurar </w:t>
      </w:r>
      <w:r w:rsidR="00433A7D" w:rsidRPr="0030610A">
        <w:rPr>
          <w:rFonts w:cs="Calibri"/>
          <w:color w:val="000000"/>
          <w:lang w:eastAsia="pt-BR"/>
        </w:rPr>
        <w:t xml:space="preserve">o desenvolvimento econômico sustentável do Município, observando os planos nacionais, regionais, estaduais e metropolitanos, e a universalização do uso dos espaços </w:t>
      </w:r>
      <w:r w:rsidR="00433A7D" w:rsidRPr="0030610A">
        <w:rPr>
          <w:rFonts w:cs="Calibri"/>
          <w:color w:val="000000"/>
          <w:lang w:eastAsia="pt-BR"/>
        </w:rPr>
        <w:lastRenderedPageBreak/>
        <w:t xml:space="preserve">urbanos, visando à acessibilidade, à mobilidade e à comunicação para toda a comunidade, à melhoria da qualidade de vida e ao bem estar da coletividade, especialmente nas áreas com baixos índices de desenvolvimento econômico e social; </w:t>
      </w:r>
    </w:p>
    <w:p w14:paraId="7778B5F6" w14:textId="73926626" w:rsidR="00433A7D" w:rsidRPr="0030610A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8" w:author="RICARDO DA QUINTA MOURAO - U0091973" w:date="2018-03-01T17:41:00Z">
        <w:r w:rsidRPr="00C40AE6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 xml:space="preserve">a posição do Município como polo da Região Metropolitana da Baixada Santista – RMBS e na rede urbana nacional; </w:t>
      </w:r>
    </w:p>
    <w:p w14:paraId="6CE9871D" w14:textId="5265BF55" w:rsidR="00433A7D" w:rsidRPr="0030610A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9" w:author="RICARDO DA QUINTA MOURAO - U0091973" w:date="2018-03-01T17:41:00Z">
        <w:r w:rsidRPr="00C40AE6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Adequar </w:t>
      </w:r>
      <w:r w:rsidR="00433A7D" w:rsidRPr="0030610A">
        <w:rPr>
          <w:rFonts w:cs="Calibri"/>
          <w:color w:val="000000"/>
          <w:lang w:eastAsia="pt-BR"/>
        </w:rPr>
        <w:t xml:space="preserve">e promover a compatibilização do processo de planejamento ambiental e normatização do território do Município aos planos e projetos regionais, estaduais e nacionais; </w:t>
      </w:r>
    </w:p>
    <w:p w14:paraId="55F16157" w14:textId="246A0B1A" w:rsidR="00433A7D" w:rsidRPr="0030610A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0" w:author="RICARDO DA QUINTA MOURAO - U0091973" w:date="2018-03-01T17:41:00Z">
        <w:r w:rsidRPr="00C40AE6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a cooperação e a articulação com a Agência Metropolitana da Baixada Santista – AGEM e os demais municípios da Região Metropolitana da Baixada Santista, fortalecendo a gestão integrada; </w:t>
      </w:r>
    </w:p>
    <w:p w14:paraId="28301F8C" w14:textId="1338BB84" w:rsidR="00433A7D" w:rsidRPr="0030610A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1" w:author="RICARDO DA QUINTA MOURAO - U0091973" w:date="2018-03-01T17:41:00Z">
        <w:r w:rsidRPr="00C40AE6">
          <w:rPr>
            <w:b/>
            <w:bCs/>
          </w:rPr>
          <w:delText xml:space="preserve">V – </w:delText>
        </w:r>
      </w:del>
      <w:r w:rsidR="001770DC">
        <w:rPr>
          <w:rFonts w:cs="Calibri"/>
          <w:color w:val="000000"/>
          <w:lang w:eastAsia="pt-BR"/>
        </w:rPr>
        <w:t>I</w:t>
      </w:r>
      <w:r w:rsidR="00433A7D" w:rsidRPr="0030610A">
        <w:rPr>
          <w:rFonts w:cs="Calibri"/>
          <w:color w:val="000000"/>
          <w:lang w:eastAsia="pt-BR"/>
        </w:rPr>
        <w:t xml:space="preserve">nstituir e diversificar as formas de parcerias entre o Poder Público Federal, Estadual, Municipal, iniciativa privada e entidades civis na elaboração e execução dos projetos de interesse público que dinamizem o setor produtivo; </w:t>
      </w:r>
    </w:p>
    <w:p w14:paraId="593708A3" w14:textId="027E6CFB" w:rsidR="00433A7D" w:rsidRPr="0030610A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2" w:author="RICARDO DA QUINTA MOURAO - U0091973" w:date="2018-03-01T17:41:00Z">
        <w:r w:rsidRPr="00C40AE6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a integração entre os sistemas municipais de circulação e transporte local e regional; </w:t>
      </w:r>
    </w:p>
    <w:p w14:paraId="2F5339B2" w14:textId="47278B3C" w:rsidR="00433A7D" w:rsidRPr="0030610A" w:rsidRDefault="00C40AE6" w:rsidP="005B2B5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3" w:author="RICARDO DA QUINTA MOURAO - U0091973" w:date="2018-03-01T17:41:00Z">
        <w:r w:rsidRPr="00C40AE6">
          <w:rPr>
            <w:b/>
            <w:bCs/>
          </w:rPr>
          <w:delText xml:space="preserve">VII – </w:delText>
        </w:r>
        <w:r w:rsidRPr="00C40AE6">
          <w:delText>estabelecer as</w:delText>
        </w:r>
      </w:del>
      <w:ins w:id="74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>Estabelecer</w:t>
        </w:r>
      </w:ins>
      <w:r w:rsidR="001770DC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normas gerais de proteção, recuperação e uso do solo no território do Município, visando à redução dos impactos negativos ambientais e sociais; </w:t>
      </w:r>
    </w:p>
    <w:p w14:paraId="26D92B65" w14:textId="53156386" w:rsidR="00433A7D" w:rsidRPr="0030610A" w:rsidRDefault="00C40AE6" w:rsidP="005B2B5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5" w:author="RICARDO DA QUINTA MOURAO - U0091973" w:date="2018-03-01T17:41:00Z">
        <w:r w:rsidRPr="00C40AE6">
          <w:rPr>
            <w:b/>
            <w:bCs/>
          </w:rPr>
          <w:delText xml:space="preserve">VIII – </w:delText>
        </w:r>
        <w:r w:rsidRPr="00C40AE6">
          <w:delText>instituir os</w:delText>
        </w:r>
      </w:del>
      <w:ins w:id="76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>Instituir</w:t>
        </w:r>
      </w:ins>
      <w:r w:rsidR="001770DC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incentivos fiscais e urbanísticos que estimulem o ordenamento do uso e ocupação do solo, promovendo de forma integrada o equilíbrio econômico, social e ambiental; </w:t>
      </w:r>
    </w:p>
    <w:p w14:paraId="74629156" w14:textId="3FEA8758" w:rsidR="00433A7D" w:rsidRPr="00E160CB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77" w:author="RICARDO DA QUINTA MOURAO - U0091973" w:date="2018-03-01T17:41:00Z">
        <w:r w:rsidRPr="00C40AE6">
          <w:rPr>
            <w:b/>
            <w:bCs/>
          </w:rPr>
          <w:delText xml:space="preserve">IX – </w:delText>
        </w:r>
      </w:del>
      <w:r w:rsidR="001770DC" w:rsidRPr="0030610A">
        <w:rPr>
          <w:rFonts w:cs="Calibri"/>
          <w:color w:val="000000"/>
          <w:lang w:eastAsia="pt-BR"/>
        </w:rPr>
        <w:t xml:space="preserve">Orientar </w:t>
      </w:r>
      <w:r w:rsidR="00433A7D" w:rsidRPr="0030610A">
        <w:rPr>
          <w:rFonts w:cs="Calibri"/>
          <w:color w:val="000000"/>
          <w:lang w:eastAsia="pt-BR"/>
        </w:rPr>
        <w:t xml:space="preserve">as dinâmicas de produção imobiliária, com adensamento </w:t>
      </w:r>
      <w:ins w:id="78" w:author="RICARDO DA QUINTA MOURAO - U0091973" w:date="2018-03-01T17:41:00Z">
        <w:r w:rsidR="00E4766A" w:rsidRPr="00E160CB">
          <w:rPr>
            <w:rFonts w:cs="Calibri"/>
            <w:lang w:eastAsia="pt-BR"/>
          </w:rPr>
          <w:t xml:space="preserve">sustentável </w:t>
        </w:r>
      </w:ins>
      <w:r w:rsidR="00433A7D" w:rsidRPr="0030610A">
        <w:rPr>
          <w:rFonts w:cs="Calibri"/>
          <w:color w:val="000000"/>
          <w:lang w:eastAsia="pt-BR"/>
        </w:rPr>
        <w:t>e diversificação de usos ao longo dos eixos de</w:t>
      </w:r>
      <w:r w:rsidR="00E160CB">
        <w:rPr>
          <w:rFonts w:cs="Calibri"/>
          <w:color w:val="000000"/>
          <w:lang w:eastAsia="pt-BR"/>
        </w:rPr>
        <w:t xml:space="preserve"> </w:t>
      </w:r>
      <w:ins w:id="79" w:author="RICARDO DA QUINTA MOURAO - U0091973" w:date="2018-03-01T17:41:00Z">
        <w:r w:rsidR="00E4766A" w:rsidRPr="00E160CB">
          <w:rPr>
            <w:rFonts w:cs="Calibri"/>
            <w:lang w:eastAsia="pt-BR"/>
          </w:rPr>
          <w:t xml:space="preserve">passagem do Veículo Leve sobre Trilhos - VLT e nos corredores de </w:t>
        </w:r>
      </w:ins>
      <w:r w:rsidR="00E4766A" w:rsidRPr="00E160CB">
        <w:rPr>
          <w:rFonts w:cs="Calibri"/>
          <w:lang w:eastAsia="pt-BR"/>
        </w:rPr>
        <w:t xml:space="preserve">transporte coletivo público </w:t>
      </w:r>
      <w:del w:id="80" w:author="RICARDO DA QUINTA MOURAO - U0091973" w:date="2018-03-01T17:41:00Z">
        <w:r w:rsidRPr="00C40AE6">
          <w:delText>e nas</w:delText>
        </w:r>
      </w:del>
      <w:ins w:id="81" w:author="RICARDO DA QUINTA MOURAO - U0091973" w:date="2018-03-01T17:41:00Z">
        <w:r w:rsidR="00E4766A" w:rsidRPr="00E160CB">
          <w:rPr>
            <w:rFonts w:cs="Calibri"/>
            <w:lang w:eastAsia="pt-BR"/>
          </w:rPr>
          <w:t>das</w:t>
        </w:r>
      </w:ins>
      <w:r w:rsidR="00E4766A" w:rsidRPr="00E160CB">
        <w:rPr>
          <w:rFonts w:cs="Calibri"/>
          <w:lang w:eastAsia="pt-BR"/>
        </w:rPr>
        <w:t xml:space="preserve"> </w:t>
      </w:r>
      <w:r w:rsidR="00433A7D" w:rsidRPr="00E160CB">
        <w:rPr>
          <w:rFonts w:cs="Calibri"/>
          <w:lang w:eastAsia="pt-BR"/>
        </w:rPr>
        <w:t xml:space="preserve">áreas de centralidades com concentração de atividades não residenciais; </w:t>
      </w:r>
    </w:p>
    <w:p w14:paraId="046E93AC" w14:textId="23572418" w:rsidR="00433A7D" w:rsidRPr="0030610A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" w:author="RICARDO DA QUINTA MOURAO - U0091973" w:date="2018-03-01T17:41:00Z">
        <w:r w:rsidRPr="00C40AE6">
          <w:rPr>
            <w:b/>
            <w:bCs/>
          </w:rPr>
          <w:delText xml:space="preserve">X – </w:delText>
        </w:r>
      </w:del>
      <w:r w:rsidR="001770DC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 xml:space="preserve">os mecanismos de compensação ambiental para as atividades que importem em desmatamento ou alteração dos ecossistemas originais; </w:t>
      </w:r>
    </w:p>
    <w:p w14:paraId="2123D1AD" w14:textId="511E1819" w:rsidR="00433A7D" w:rsidRPr="0030610A" w:rsidRDefault="00C40AE6" w:rsidP="005B2B51">
      <w:pPr>
        <w:numPr>
          <w:ilvl w:val="0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3" w:author="RICARDO DA QUINTA MOURAO - U0091973" w:date="2018-03-01T17:41:00Z">
        <w:r w:rsidRPr="00C40AE6">
          <w:rPr>
            <w:b/>
            <w:bCs/>
          </w:rPr>
          <w:delText xml:space="preserve">XI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Priorizar </w:t>
      </w:r>
      <w:r w:rsidR="00433A7D" w:rsidRPr="0030610A">
        <w:rPr>
          <w:rFonts w:cs="Calibri"/>
          <w:color w:val="000000"/>
          <w:lang w:eastAsia="pt-BR"/>
        </w:rPr>
        <w:t>a participação e a inclusão social de toda a população nos processos de desenvolvimento da cidade</w:t>
      </w:r>
      <w:r w:rsidR="00DA14DB">
        <w:rPr>
          <w:rFonts w:cs="Calibri"/>
          <w:color w:val="000000"/>
          <w:lang w:eastAsia="pt-BR"/>
        </w:rPr>
        <w:t>, em todos os setores</w:t>
      </w:r>
      <w:del w:id="84" w:author="RICARDO DA QUINTA MOURAO - U0091973" w:date="2018-03-01T17:41:00Z">
        <w:r w:rsidRPr="00C40AE6">
          <w:delText>.</w:delText>
        </w:r>
      </w:del>
      <w:ins w:id="85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762FA96B" w14:textId="0A8F4503" w:rsidR="00433A7D" w:rsidRPr="0030610A" w:rsidRDefault="00C40AE6" w:rsidP="005B2B5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86" w:author="RICARDO DA QUINTA MOURAO - U0091973" w:date="2018-03-01T17:41:00Z"/>
          <w:rFonts w:cs="Calibri"/>
          <w:color w:val="000000"/>
          <w:lang w:eastAsia="pt-BR"/>
        </w:rPr>
      </w:pPr>
      <w:del w:id="87" w:author="RICARDO DA QUINTA MOURAO - U0091973" w:date="2018-03-01T17:41:00Z">
        <w:r w:rsidRPr="00C40AE6">
          <w:rPr>
            <w:b/>
            <w:bCs/>
          </w:rPr>
          <w:delText xml:space="preserve">Art. 5º </w:delText>
        </w:r>
      </w:del>
      <w:ins w:id="88" w:author="RICARDO DA QUINTA MOURAO - U0091973" w:date="2018-03-01T17:41:00Z">
        <w:r w:rsidR="00EF68AB" w:rsidRPr="00E160CB">
          <w:rPr>
            <w:rFonts w:cs="Calibri"/>
            <w:lang w:eastAsia="pt-BR"/>
          </w:rPr>
          <w:t>Promover</w:t>
        </w:r>
        <w:r w:rsidR="00810ED1" w:rsidRPr="00E160CB">
          <w:rPr>
            <w:rFonts w:cs="Calibri"/>
            <w:lang w:eastAsia="pt-BR"/>
          </w:rPr>
          <w:t xml:space="preserve"> </w:t>
        </w:r>
        <w:r w:rsidR="00970A08" w:rsidRPr="0030610A">
          <w:rPr>
            <w:rFonts w:cs="Calibri"/>
            <w:color w:val="000000"/>
            <w:lang w:eastAsia="pt-BR"/>
          </w:rPr>
          <w:t xml:space="preserve">o Plano de Revitalização nas áreas do </w:t>
        </w:r>
        <w:r w:rsidR="00F005F5">
          <w:rPr>
            <w:rFonts w:cs="Calibri"/>
            <w:color w:val="000000"/>
            <w:lang w:eastAsia="pt-BR"/>
          </w:rPr>
          <w:t>“P</w:t>
        </w:r>
        <w:r w:rsidR="00970A08" w:rsidRPr="0030610A">
          <w:rPr>
            <w:rFonts w:cs="Calibri"/>
            <w:color w:val="000000"/>
            <w:lang w:eastAsia="pt-BR"/>
          </w:rPr>
          <w:t>orto Valongo</w:t>
        </w:r>
        <w:r w:rsidR="00F005F5">
          <w:rPr>
            <w:rFonts w:cs="Calibri"/>
            <w:color w:val="000000"/>
            <w:lang w:eastAsia="pt-BR"/>
          </w:rPr>
          <w:t>”</w:t>
        </w:r>
        <w:r w:rsidR="00970A08" w:rsidRPr="0030610A">
          <w:rPr>
            <w:rFonts w:cs="Calibri"/>
            <w:color w:val="000000"/>
            <w:lang w:eastAsia="pt-BR"/>
          </w:rPr>
          <w:t xml:space="preserve"> e do </w:t>
        </w:r>
        <w:r w:rsidR="00F005F5">
          <w:rPr>
            <w:rFonts w:cs="Calibri"/>
            <w:color w:val="000000"/>
            <w:lang w:eastAsia="pt-BR"/>
          </w:rPr>
          <w:t>“P</w:t>
        </w:r>
        <w:r w:rsidR="00970A08" w:rsidRPr="0030610A">
          <w:rPr>
            <w:rFonts w:cs="Calibri"/>
            <w:color w:val="000000"/>
            <w:lang w:eastAsia="pt-BR"/>
          </w:rPr>
          <w:t>orto Paquetá</w:t>
        </w:r>
        <w:r w:rsidR="00F005F5">
          <w:rPr>
            <w:rFonts w:cs="Calibri"/>
            <w:color w:val="000000"/>
            <w:lang w:eastAsia="pt-BR"/>
          </w:rPr>
          <w:t>”</w:t>
        </w:r>
        <w:r w:rsidR="00970A08" w:rsidRPr="0030610A">
          <w:rPr>
            <w:rFonts w:cs="Calibri"/>
            <w:color w:val="000000"/>
            <w:lang w:eastAsia="pt-BR"/>
          </w:rPr>
          <w:t>;</w:t>
        </w:r>
      </w:ins>
    </w:p>
    <w:p w14:paraId="1D836A54" w14:textId="77777777" w:rsidR="00433A7D" w:rsidRPr="0030610A" w:rsidRDefault="00EF68AB" w:rsidP="005B2B5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89" w:author="RICARDO DA QUINTA MOURAO - U0091973" w:date="2018-03-01T17:41:00Z"/>
          <w:rFonts w:cs="Calibri"/>
          <w:color w:val="000000"/>
          <w:lang w:eastAsia="pt-BR"/>
        </w:rPr>
      </w:pPr>
      <w:ins w:id="90" w:author="RICARDO DA QUINTA MOURAO - U0091973" w:date="2018-03-01T17:41:00Z">
        <w:r w:rsidRPr="00E160CB">
          <w:rPr>
            <w:rFonts w:cs="Calibri"/>
            <w:lang w:eastAsia="pt-BR"/>
          </w:rPr>
          <w:t xml:space="preserve">Promover </w:t>
        </w:r>
        <w:r w:rsidR="00970A08" w:rsidRPr="00E160CB">
          <w:rPr>
            <w:rFonts w:cs="Calibri"/>
            <w:lang w:eastAsia="pt-BR"/>
          </w:rPr>
          <w:t xml:space="preserve">o Plano </w:t>
        </w:r>
        <w:r w:rsidR="00970A08" w:rsidRPr="0030610A">
          <w:rPr>
            <w:rFonts w:cs="Calibri"/>
            <w:color w:val="000000"/>
            <w:lang w:eastAsia="pt-BR"/>
          </w:rPr>
          <w:t xml:space="preserve">de Desenvolvimento na Macrozona Centro, conforme definida nesta </w:t>
        </w:r>
        <w:r w:rsidR="005D6B31" w:rsidRPr="0030610A">
          <w:rPr>
            <w:rFonts w:cs="Calibri"/>
            <w:color w:val="000000"/>
            <w:lang w:eastAsia="pt-BR"/>
          </w:rPr>
          <w:t>Lei Complementar</w:t>
        </w:r>
        <w:r w:rsidR="00970A08" w:rsidRPr="0030610A">
          <w:rPr>
            <w:rFonts w:cs="Calibri"/>
            <w:color w:val="000000"/>
            <w:lang w:eastAsia="pt-BR"/>
          </w:rPr>
          <w:t>.</w:t>
        </w:r>
      </w:ins>
    </w:p>
    <w:p w14:paraId="5592E71D" w14:textId="77777777" w:rsidR="00433A7D" w:rsidRPr="0030610A" w:rsidRDefault="00433A7D" w:rsidP="005B2B51">
      <w:pPr>
        <w:numPr>
          <w:ilvl w:val="0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O planejamento e o desenho urbanos do Município deverão reconhecer seus papéis estratégicos na abordagem das questões ambientais, sociais, econômicas, culturais e da saúde, para benefício de todos, visando: </w:t>
      </w:r>
    </w:p>
    <w:p w14:paraId="7FB93220" w14:textId="355733F8" w:rsidR="00433A7D" w:rsidRPr="0030610A" w:rsidRDefault="00C40AE6" w:rsidP="005B2B5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1" w:author="RICARDO DA QUINTA MOURAO - U0091973" w:date="2018-03-01T17:41:00Z">
        <w:r w:rsidRPr="00C40AE6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Reutilizar e regenerar áreas abandonadas ou socialmente degradadas; </w:t>
      </w:r>
    </w:p>
    <w:p w14:paraId="7EC4F9B8" w14:textId="6D718D8E" w:rsidR="00433A7D" w:rsidRPr="0030610A" w:rsidRDefault="00C40AE6" w:rsidP="005B2B5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2" w:author="RICARDO DA QUINTA MOURAO - U0091973" w:date="2018-03-01T17:41:00Z">
        <w:r w:rsidRPr="00C40AE6">
          <w:rPr>
            <w:b/>
            <w:bCs/>
          </w:rPr>
          <w:lastRenderedPageBreak/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>Evitar a expansão urbana dispersa no território, dando prioridade ao adensamento e desenvolvimento urbano no interior dos espaços construídos, com a recuperação dos ambientes urba</w:t>
      </w:r>
      <w:r w:rsidR="00433A7D" w:rsidRPr="0030610A">
        <w:rPr>
          <w:rFonts w:cs="Calibri"/>
          <w:color w:val="000000"/>
          <w:lang w:eastAsia="pt-BR"/>
        </w:rPr>
        <w:t xml:space="preserve">nos degradados, assegurando densidades urbanas sustentáveis; </w:t>
      </w:r>
    </w:p>
    <w:p w14:paraId="65AD1109" w14:textId="7E7E8FC5" w:rsidR="00B336A9" w:rsidRPr="0030610A" w:rsidRDefault="00C40AE6" w:rsidP="005B2B5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93" w:author="RICARDO DA QUINTA MOURAO - U0091973" w:date="2018-03-01T17:41:00Z">
        <w:r w:rsidRPr="00C40AE6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bCs/>
          <w:color w:val="000000"/>
          <w:lang w:eastAsia="pt-BR"/>
        </w:rPr>
        <w:t xml:space="preserve">Assegurar a compatibilidade de usos do solo nas áreas urbanas, oferecendo adequado equilíbrio entre empregos, transportes, habitação e equipamentos socioculturais e esportivos, dando prioridade ao adensamento residencial na </w:t>
      </w:r>
      <w:del w:id="94" w:author="RICARDO DA QUINTA MOURAO - U0091973" w:date="2018-03-01T17:41:00Z">
        <w:r w:rsidRPr="00C40AE6">
          <w:delText>Macroárea Centro do Município de Santos</w:delText>
        </w:r>
      </w:del>
      <w:ins w:id="95" w:author="RICARDO DA QUINTA MOURAO - U0091973" w:date="2018-03-01T17:41:00Z">
        <w:r w:rsidR="00B23C64">
          <w:rPr>
            <w:rFonts w:cs="Calibri"/>
            <w:bCs/>
            <w:color w:val="000000"/>
            <w:lang w:eastAsia="pt-BR"/>
          </w:rPr>
          <w:t>Macrozona</w:t>
        </w:r>
        <w:r w:rsidR="001770DC" w:rsidRPr="0030610A">
          <w:rPr>
            <w:rFonts w:cs="Calibri"/>
            <w:bCs/>
            <w:color w:val="000000"/>
            <w:lang w:eastAsia="pt-BR"/>
          </w:rPr>
          <w:t xml:space="preserve"> </w:t>
        </w:r>
        <w:r w:rsidR="00C31C81" w:rsidRPr="0030610A">
          <w:rPr>
            <w:rFonts w:cs="Calibri"/>
            <w:bCs/>
            <w:color w:val="000000"/>
            <w:lang w:eastAsia="pt-BR"/>
          </w:rPr>
          <w:t>Centro</w:t>
        </w:r>
        <w:r w:rsidR="001770DC" w:rsidRPr="0030610A">
          <w:rPr>
            <w:rFonts w:cs="Calibri"/>
            <w:bCs/>
            <w:color w:val="000000"/>
            <w:lang w:eastAsia="pt-BR"/>
          </w:rPr>
          <w:t>, conforme definida nesta lei complementar</w:t>
        </w:r>
      </w:ins>
      <w:r w:rsidR="001770DC" w:rsidRPr="0030610A">
        <w:rPr>
          <w:rFonts w:cs="Calibri"/>
          <w:bCs/>
          <w:color w:val="000000"/>
          <w:lang w:eastAsia="pt-BR"/>
        </w:rPr>
        <w:t>;</w:t>
      </w:r>
    </w:p>
    <w:p w14:paraId="3B737696" w14:textId="585E813C" w:rsidR="00433A7D" w:rsidRPr="0030610A" w:rsidRDefault="00C40AE6" w:rsidP="005B2B5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6" w:author="RICARDO DA QUINTA MOURAO - U0091973" w:date="2018-03-01T17:41:00Z">
        <w:r w:rsidRPr="00C40AE6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>Assegurar a adequada conservação, renovação e uti</w:t>
      </w:r>
      <w:r w:rsidR="00B336A9" w:rsidRPr="0030610A">
        <w:rPr>
          <w:rFonts w:cs="Calibri"/>
          <w:color w:val="000000"/>
          <w:lang w:eastAsia="pt-BR"/>
        </w:rPr>
        <w:t>lização do patrimônio cultural;</w:t>
      </w:r>
    </w:p>
    <w:p w14:paraId="57993D0B" w14:textId="3C90C0A0" w:rsidR="00433A7D" w:rsidRPr="0030610A" w:rsidRDefault="00C40AE6" w:rsidP="005B2B5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7" w:author="RICARDO DA QUINTA MOURAO - U0091973" w:date="2018-03-01T17:41:00Z">
        <w:r w:rsidRPr="00C40AE6">
          <w:rPr>
            <w:b/>
            <w:bCs/>
          </w:rPr>
          <w:delText xml:space="preserve">V – </w:delText>
        </w:r>
      </w:del>
      <w:r w:rsidR="001770DC" w:rsidRPr="0030610A">
        <w:rPr>
          <w:rFonts w:cs="Calibri"/>
          <w:color w:val="000000"/>
          <w:lang w:eastAsia="pt-BR"/>
        </w:rPr>
        <w:t>Adotar critérios de desenho urbano e de construção sustentáveis, respeitando e consid</w:t>
      </w:r>
      <w:r w:rsidR="00433A7D" w:rsidRPr="0030610A">
        <w:rPr>
          <w:rFonts w:cs="Calibri"/>
          <w:color w:val="000000"/>
          <w:lang w:eastAsia="pt-BR"/>
        </w:rPr>
        <w:t xml:space="preserve">erando os recursos e fenômenos naturais no planejamento. </w:t>
      </w:r>
    </w:p>
    <w:p w14:paraId="2CC7C60F" w14:textId="77777777" w:rsidR="00E24ABD" w:rsidRDefault="00E24ABD" w:rsidP="00E24AB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0705F8FB" w14:textId="77777777" w:rsidR="00433A7D" w:rsidRPr="00B053A6" w:rsidRDefault="00433A7D" w:rsidP="00AA65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CAPÍTULO III</w:t>
      </w:r>
    </w:p>
    <w:p w14:paraId="0B2D6C42" w14:textId="77777777" w:rsidR="00433A7D" w:rsidRPr="00B053A6" w:rsidRDefault="00AA65E9" w:rsidP="00AA65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ins w:id="98" w:author="RICARDO DA QUINTA MOURAO - U0091973" w:date="2018-03-01T17:41:00Z">
        <w:r>
          <w:rPr>
            <w:rFonts w:cs="Calibri"/>
            <w:b/>
            <w:bCs/>
            <w:color w:val="000000"/>
            <w:lang w:eastAsia="pt-BR"/>
          </w:rPr>
          <w:t xml:space="preserve">DO </w:t>
        </w:r>
      </w:ins>
      <w:r w:rsidR="00433A7D" w:rsidRPr="00B053A6">
        <w:rPr>
          <w:rFonts w:cs="Calibri"/>
          <w:b/>
          <w:bCs/>
          <w:color w:val="000000"/>
          <w:lang w:eastAsia="pt-BR"/>
        </w:rPr>
        <w:t>DESENVOLVIMENTO ECONÔMICO</w:t>
      </w:r>
    </w:p>
    <w:p w14:paraId="183A8E33" w14:textId="77777777" w:rsidR="005B399C" w:rsidRPr="00C40AE6" w:rsidRDefault="005B399C" w:rsidP="005B399C">
      <w:pPr>
        <w:spacing w:after="0"/>
        <w:jc w:val="center"/>
        <w:rPr>
          <w:del w:id="99" w:author="RICARDO DA QUINTA MOURAO - U0091973" w:date="2018-03-01T17:41:00Z"/>
          <w:b/>
          <w:bCs/>
        </w:rPr>
      </w:pPr>
    </w:p>
    <w:p w14:paraId="689EE6DB" w14:textId="282B3B3A" w:rsidR="003117BF" w:rsidRPr="0030610A" w:rsidRDefault="00C40AE6" w:rsidP="005B2B5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0" w:author="RICARDO DA QUINTA MOURAO - U0091973" w:date="2018-03-01T17:41:00Z">
        <w:r w:rsidRPr="00C40AE6">
          <w:rPr>
            <w:b/>
            <w:bCs/>
          </w:rPr>
          <w:delText xml:space="preserve">Art. 6º </w:delText>
        </w:r>
      </w:del>
      <w:r w:rsidR="00433A7D" w:rsidRPr="0030610A">
        <w:rPr>
          <w:rFonts w:cs="Calibri"/>
          <w:color w:val="000000"/>
          <w:lang w:eastAsia="pt-BR"/>
        </w:rPr>
        <w:t>A política municipal de desenvolvimento econômico é baseada na sustentabilidade ambiental e no desenvolvimento social, com vistas a assegurar o compromisso com a qualidade de vida da população, com o bem-estar geral da sociedade, com a inclusão social e com a aceleração do desenvolvimento da Região Metr</w:t>
      </w:r>
      <w:r w:rsidR="00B72B8A">
        <w:rPr>
          <w:rFonts w:cs="Calibri"/>
          <w:color w:val="000000"/>
          <w:lang w:eastAsia="pt-BR"/>
        </w:rPr>
        <w:t xml:space="preserve">opolitana da Baixada Santista </w:t>
      </w:r>
      <w:del w:id="101" w:author="RICARDO DA QUINTA MOURAO - U0091973" w:date="2018-03-01T17:41:00Z">
        <w:r w:rsidRPr="00C40AE6">
          <w:delText>-</w:delText>
        </w:r>
      </w:del>
      <w:ins w:id="102" w:author="RICARDO DA QUINTA MOURAO - U0091973" w:date="2018-03-01T17:41:00Z">
        <w:r w:rsidR="00B72B8A">
          <w:rPr>
            <w:rFonts w:cs="Calibri"/>
            <w:color w:val="000000"/>
            <w:lang w:eastAsia="pt-BR"/>
          </w:rPr>
          <w:t>–</w:t>
        </w:r>
      </w:ins>
      <w:r w:rsidR="00B72B8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RMBS.</w:t>
      </w:r>
    </w:p>
    <w:p w14:paraId="330B5951" w14:textId="1D8BF7D0" w:rsidR="00B336A9" w:rsidRPr="0030610A" w:rsidRDefault="00C40AE6" w:rsidP="005B2B5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3" w:author="RICARDO DA QUINTA MOURAO - U0091973" w:date="2018-03-01T17:41:00Z">
        <w:r w:rsidRPr="00C40AE6">
          <w:rPr>
            <w:b/>
            <w:bCs/>
          </w:rPr>
          <w:delText xml:space="preserve">Art. 7º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objetivos das políticas públicas de Desenvolvimento Econômico: </w:t>
      </w:r>
    </w:p>
    <w:p w14:paraId="556E58A2" w14:textId="1DAEB4F1" w:rsidR="00B336A9" w:rsidRPr="0030610A" w:rsidRDefault="00C40AE6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104" w:author="RICARDO DA QUINTA MOURAO - U0091973" w:date="2018-03-01T17:41:00Z">
        <w:r w:rsidRPr="00C40AE6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bCs/>
          <w:color w:val="000000"/>
          <w:lang w:eastAsia="pt-BR"/>
        </w:rPr>
        <w:t>Conso</w:t>
      </w:r>
      <w:r w:rsidR="00B336A9" w:rsidRPr="0030610A">
        <w:rPr>
          <w:rFonts w:cs="Calibri"/>
          <w:bCs/>
          <w:color w:val="000000"/>
          <w:lang w:eastAsia="pt-BR"/>
        </w:rPr>
        <w:t xml:space="preserve">lidar a posição do Município como </w:t>
      </w:r>
      <w:r w:rsidR="00BE11AB" w:rsidRPr="0030610A">
        <w:rPr>
          <w:rFonts w:cs="Calibri"/>
          <w:bCs/>
          <w:color w:val="000000"/>
          <w:lang w:eastAsia="pt-BR"/>
        </w:rPr>
        <w:t>polo</w:t>
      </w:r>
      <w:r w:rsidR="00B336A9" w:rsidRPr="0030610A">
        <w:rPr>
          <w:rFonts w:cs="Calibri"/>
          <w:bCs/>
          <w:color w:val="000000"/>
          <w:lang w:eastAsia="pt-BR"/>
        </w:rPr>
        <w:t xml:space="preserve"> de desenvolvimento tecnológico</w:t>
      </w:r>
      <w:ins w:id="105" w:author="RICARDO DA QUINTA MOURAO - U0091973" w:date="2018-03-01T17:41:00Z">
        <w:r w:rsidR="00B336A9" w:rsidRPr="0030610A">
          <w:rPr>
            <w:rFonts w:cs="Calibri"/>
            <w:bCs/>
            <w:color w:val="000000"/>
            <w:lang w:eastAsia="pt-BR"/>
          </w:rPr>
          <w:t>, de inovação e de economia criativa</w:t>
        </w:r>
      </w:ins>
      <w:r w:rsidR="00B336A9" w:rsidRPr="0030610A">
        <w:rPr>
          <w:rFonts w:cs="Calibri"/>
          <w:bCs/>
          <w:color w:val="000000"/>
          <w:lang w:eastAsia="pt-BR"/>
        </w:rPr>
        <w:t>;</w:t>
      </w:r>
    </w:p>
    <w:p w14:paraId="054B2163" w14:textId="4FD95F79" w:rsidR="00433A7D" w:rsidRPr="0030610A" w:rsidRDefault="00C40AE6" w:rsidP="007C1F0F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6" w:author="RICARDO DA QUINTA MOURAO - U0091973" w:date="2018-03-01T17:41:00Z">
        <w:r w:rsidRPr="00C40AE6">
          <w:rPr>
            <w:b/>
            <w:bCs/>
          </w:rPr>
          <w:delText xml:space="preserve">II – </w:delText>
        </w:r>
      </w:del>
      <w:r w:rsidR="007C1F0F">
        <w:rPr>
          <w:rFonts w:cs="Calibri"/>
          <w:color w:val="000000"/>
          <w:lang w:eastAsia="pt-BR"/>
        </w:rPr>
        <w:t>D</w:t>
      </w:r>
      <w:r w:rsidR="007C1F0F" w:rsidRPr="007C1F0F">
        <w:rPr>
          <w:rFonts w:cs="Calibri"/>
          <w:color w:val="000000"/>
          <w:lang w:eastAsia="pt-BR"/>
        </w:rPr>
        <w:t>esenvolver potencialidades e promover a dinamização das vocações locais</w:t>
      </w:r>
      <w:ins w:id="107" w:author="RICARDO DA QUINTA MOURAO - U0091973" w:date="2018-03-01T17:41:00Z">
        <w:r w:rsidR="00DA14DB">
          <w:rPr>
            <w:rFonts w:cs="Calibri"/>
            <w:color w:val="000000"/>
            <w:lang w:eastAsia="pt-BR"/>
          </w:rPr>
          <w:t>, tais como</w:t>
        </w:r>
      </w:ins>
      <w:r w:rsidR="007C1F0F" w:rsidRPr="007C1F0F">
        <w:rPr>
          <w:rFonts w:cs="Calibri"/>
          <w:color w:val="000000"/>
          <w:lang w:eastAsia="pt-BR"/>
        </w:rPr>
        <w:t xml:space="preserve">: tecnologia, turismo, pesca, construção civil, comércio e serviços, </w:t>
      </w:r>
      <w:ins w:id="108" w:author="RICARDO DA QUINTA MOURAO - U0091973" w:date="2018-03-01T17:41:00Z">
        <w:r w:rsidR="007C1F0F" w:rsidRPr="007C1F0F">
          <w:rPr>
            <w:rFonts w:cs="Calibri"/>
            <w:color w:val="000000"/>
            <w:lang w:eastAsia="pt-BR"/>
          </w:rPr>
          <w:t xml:space="preserve">economia criativa, </w:t>
        </w:r>
      </w:ins>
      <w:r w:rsidR="007C1F0F" w:rsidRPr="007C1F0F">
        <w:rPr>
          <w:rFonts w:cs="Calibri"/>
          <w:color w:val="000000"/>
          <w:lang w:eastAsia="pt-BR"/>
        </w:rPr>
        <w:t>exploração do petróleo e gás e atividades portuárias</w:t>
      </w:r>
      <w:del w:id="109" w:author="RICARDO DA QUINTA MOURAO - U0091973" w:date="2018-03-01T17:41:00Z">
        <w:r w:rsidRPr="00C40AE6">
          <w:delText xml:space="preserve"> e</w:delText>
        </w:r>
      </w:del>
      <w:ins w:id="110" w:author="RICARDO DA QUINTA MOURAO - U0091973" w:date="2018-03-01T17:41:00Z">
        <w:r w:rsidR="007C1F0F" w:rsidRPr="007C1F0F">
          <w:rPr>
            <w:rFonts w:cs="Calibri"/>
            <w:color w:val="000000"/>
            <w:lang w:eastAsia="pt-BR"/>
          </w:rPr>
          <w:t>,</w:t>
        </w:r>
      </w:ins>
      <w:r w:rsidR="007C1F0F" w:rsidRPr="007C1F0F">
        <w:rPr>
          <w:rFonts w:cs="Calibri"/>
          <w:color w:val="000000"/>
          <w:lang w:eastAsia="pt-BR"/>
        </w:rPr>
        <w:t xml:space="preserve"> </w:t>
      </w:r>
      <w:r w:rsidR="007C1F0F" w:rsidRPr="00E160CB">
        <w:rPr>
          <w:rFonts w:cs="Calibri"/>
          <w:lang w:eastAsia="pt-BR"/>
        </w:rPr>
        <w:t>logísticas</w:t>
      </w:r>
      <w:ins w:id="111" w:author="RICARDO DA QUINTA MOURAO - U0091973" w:date="2018-03-01T17:41:00Z">
        <w:r w:rsidR="007C1F0F" w:rsidRPr="00E160CB">
          <w:rPr>
            <w:rFonts w:cs="Calibri"/>
            <w:lang w:eastAsia="pt-BR"/>
          </w:rPr>
          <w:t xml:space="preserve"> e </w:t>
        </w:r>
        <w:r w:rsidR="007C1F0F" w:rsidRPr="007C1F0F">
          <w:rPr>
            <w:rFonts w:cs="Calibri"/>
            <w:color w:val="000000"/>
            <w:lang w:eastAsia="pt-BR"/>
          </w:rPr>
          <w:t>retroportuárias</w:t>
        </w:r>
      </w:ins>
      <w:r w:rsidR="007C1F0F" w:rsidRPr="007C1F0F">
        <w:rPr>
          <w:rFonts w:cs="Calibri"/>
          <w:color w:val="000000"/>
          <w:lang w:eastAsia="pt-BR"/>
        </w:rPr>
        <w:t>, favorecendo a oferta de emprego e geração de renda e buscando a participação da iniciativa privad</w:t>
      </w:r>
      <w:r w:rsidR="007C1F0F">
        <w:rPr>
          <w:rFonts w:cs="Calibri"/>
          <w:color w:val="000000"/>
          <w:lang w:eastAsia="pt-BR"/>
        </w:rPr>
        <w:t>a nos investimentos necessários</w:t>
      </w:r>
      <w:r w:rsidR="00870761" w:rsidRPr="007C1F0F">
        <w:rPr>
          <w:rFonts w:cs="Calibri"/>
          <w:color w:val="000000"/>
          <w:lang w:eastAsia="pt-BR"/>
        </w:rPr>
        <w:t>;</w:t>
      </w:r>
    </w:p>
    <w:p w14:paraId="2E4C80F9" w14:textId="61308696" w:rsidR="00433A7D" w:rsidRPr="0030610A" w:rsidRDefault="00C40AE6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" w:author="RICARDO DA QUINTA MOURAO - U0091973" w:date="2018-03-01T17:41:00Z">
        <w:r w:rsidRPr="00C40AE6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 xml:space="preserve">o surgimento de novos negócios, especialmente daqueles que se enquadrem nas vocações do Município; </w:t>
      </w:r>
    </w:p>
    <w:p w14:paraId="47FC982A" w14:textId="1DA81C55" w:rsidR="00433A7D" w:rsidRPr="0030610A" w:rsidRDefault="00C40AE6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" w:author="RICARDO DA QUINTA MOURAO - U0091973" w:date="2018-03-01T17:41:00Z">
        <w:r w:rsidRPr="00C40AE6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Potencializar </w:t>
      </w:r>
      <w:r w:rsidR="00433A7D" w:rsidRPr="0030610A">
        <w:rPr>
          <w:rFonts w:cs="Calibri"/>
          <w:color w:val="000000"/>
          <w:lang w:eastAsia="pt-BR"/>
        </w:rPr>
        <w:t xml:space="preserve">as oportunidades decorrentes da exploração do petróleo e gás; </w:t>
      </w:r>
    </w:p>
    <w:p w14:paraId="40665694" w14:textId="5553BBAC" w:rsidR="00B336A9" w:rsidRPr="0030610A" w:rsidRDefault="00C40AE6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4" w:author="RICARDO DA QUINTA MOURAO - U0091973" w:date="2018-03-01T17:41:00Z"/>
          <w:rFonts w:cs="Calibri"/>
          <w:bCs/>
          <w:color w:val="000000"/>
          <w:lang w:eastAsia="pt-BR"/>
        </w:rPr>
      </w:pPr>
      <w:del w:id="115" w:author="RICARDO DA QUINTA MOURAO - U0091973" w:date="2018-03-01T17:41:00Z">
        <w:r w:rsidRPr="00C40AE6">
          <w:rPr>
            <w:b/>
            <w:bCs/>
          </w:rPr>
          <w:delText xml:space="preserve">V – </w:delText>
        </w:r>
      </w:del>
      <w:ins w:id="116" w:author="RICARDO DA QUINTA MOURAO - U0091973" w:date="2018-03-01T17:41:00Z">
        <w:r w:rsidR="001770DC" w:rsidRPr="0030610A">
          <w:rPr>
            <w:rFonts w:cs="Calibri"/>
            <w:bCs/>
            <w:color w:val="000000"/>
            <w:lang w:eastAsia="pt-BR"/>
          </w:rPr>
          <w:t xml:space="preserve">Potencializar </w:t>
        </w:r>
        <w:r w:rsidR="00B336A9" w:rsidRPr="0030610A">
          <w:rPr>
            <w:rFonts w:cs="Calibri"/>
            <w:bCs/>
            <w:color w:val="000000"/>
            <w:lang w:eastAsia="pt-BR"/>
          </w:rPr>
          <w:t>as oportunidades de implantação de indústrias sustentáveis;</w:t>
        </w:r>
      </w:ins>
    </w:p>
    <w:p w14:paraId="31144502" w14:textId="77777777" w:rsidR="00B336A9" w:rsidRPr="0030610A" w:rsidRDefault="001770DC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Aument</w:t>
      </w:r>
      <w:r w:rsidR="00B336A9" w:rsidRPr="0030610A">
        <w:rPr>
          <w:rFonts w:cs="Calibri"/>
          <w:color w:val="000000"/>
          <w:lang w:eastAsia="pt-BR"/>
        </w:rPr>
        <w:t xml:space="preserve">ar a competitividade regional; </w:t>
      </w:r>
    </w:p>
    <w:p w14:paraId="71A81E03" w14:textId="0853AAAD" w:rsidR="00433A7D" w:rsidRPr="0030610A" w:rsidRDefault="00C40AE6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7" w:author="RICARDO DA QUINTA MOURAO - U0091973" w:date="2018-03-01T17:41:00Z">
        <w:r w:rsidRPr="00C40AE6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 xml:space="preserve">a cultura empreendedora; </w:t>
      </w:r>
    </w:p>
    <w:p w14:paraId="59945372" w14:textId="0CC765A0" w:rsidR="00433A7D" w:rsidRPr="0030610A" w:rsidRDefault="00C40AE6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8" w:author="RICARDO DA QUINTA MOURAO - U0091973" w:date="2018-03-01T17:41:00Z">
        <w:r w:rsidRPr="00C40AE6">
          <w:rPr>
            <w:b/>
            <w:bCs/>
          </w:rPr>
          <w:delText xml:space="preserve">VII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 xml:space="preserve">o desenvolvimento econômico em áreas com vulnerabilidade social; </w:t>
      </w:r>
    </w:p>
    <w:p w14:paraId="2A522E15" w14:textId="58925622" w:rsidR="00433A7D" w:rsidRPr="0030610A" w:rsidRDefault="00C40AE6" w:rsidP="005B2B51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9" w:author="RICARDO DA QUINTA MOURAO - U0091973" w:date="2018-03-01T17:41:00Z">
        <w:r w:rsidRPr="00C40AE6">
          <w:rPr>
            <w:b/>
            <w:bCs/>
          </w:rPr>
          <w:delText xml:space="preserve">VIII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Compatibilizar </w:t>
      </w:r>
      <w:r w:rsidR="00433A7D" w:rsidRPr="0030610A">
        <w:rPr>
          <w:rFonts w:cs="Calibri"/>
          <w:color w:val="000000"/>
          <w:lang w:eastAsia="pt-BR"/>
        </w:rPr>
        <w:t xml:space="preserve">o desenvolvimento econômico do Município e a sua polaridade como centro comercial e de serviços com o desenvolvimento social e cultural, a proteção </w:t>
      </w:r>
      <w:r w:rsidR="00433A7D" w:rsidRPr="0030610A">
        <w:rPr>
          <w:rFonts w:cs="Calibri"/>
          <w:color w:val="000000"/>
          <w:lang w:eastAsia="pt-BR"/>
        </w:rPr>
        <w:lastRenderedPageBreak/>
        <w:t>ao meio ambiente, a configuração do espaço urbano pautado pelo interesse público e a busca da redução das desigualda</w:t>
      </w:r>
      <w:r w:rsidR="00E9477B" w:rsidRPr="0030610A">
        <w:rPr>
          <w:rFonts w:cs="Calibri"/>
          <w:color w:val="000000"/>
          <w:lang w:eastAsia="pt-BR"/>
        </w:rPr>
        <w:t>des sociais locais e regionais.</w:t>
      </w:r>
    </w:p>
    <w:p w14:paraId="2DBEA429" w14:textId="77777777" w:rsidR="00433A7D" w:rsidRPr="00ED09C8" w:rsidRDefault="00E9477B" w:rsidP="005751A9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</w:t>
      </w:r>
    </w:p>
    <w:p w14:paraId="05AC8C25" w14:textId="00FF3A3C" w:rsidR="00433A7D" w:rsidRPr="00ED09C8" w:rsidRDefault="00F362FB" w:rsidP="00AA65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color w:val="000000"/>
          <w:lang w:eastAsia="pt-BR"/>
        </w:rPr>
      </w:pPr>
      <w:ins w:id="120" w:author="RICARDO DA QUINTA MOURAO - U0091973" w:date="2018-03-01T17:41:00Z">
        <w:r w:rsidRPr="00ED09C8">
          <w:rPr>
            <w:rFonts w:cs="Calibri"/>
            <w:b/>
            <w:bCs/>
            <w:i/>
            <w:color w:val="000000"/>
            <w:lang w:eastAsia="pt-BR"/>
          </w:rPr>
          <w:t xml:space="preserve">Do </w:t>
        </w:r>
      </w:ins>
      <w:r w:rsidR="00433A7D" w:rsidRPr="00ED09C8">
        <w:rPr>
          <w:rFonts w:cs="Calibri"/>
          <w:b/>
          <w:bCs/>
          <w:i/>
          <w:color w:val="000000"/>
          <w:lang w:eastAsia="pt-BR"/>
        </w:rPr>
        <w:t>Desenvolvimento das Atividades Portuárias</w:t>
      </w:r>
      <w:del w:id="121" w:author="RICARDO DA QUINTA MOURAO - U0091973" w:date="2018-03-01T17:41:00Z">
        <w:r w:rsidR="00C40AE6" w:rsidRPr="00C40AE6">
          <w:rPr>
            <w:b/>
            <w:bCs/>
          </w:rPr>
          <w:delText xml:space="preserve"> e</w:delText>
        </w:r>
      </w:del>
      <w:ins w:id="122" w:author="RICARDO DA QUINTA MOURAO - U0091973" w:date="2018-03-01T17:41:00Z">
        <w:r w:rsidR="007C1F0F" w:rsidRPr="00E160CB">
          <w:rPr>
            <w:rFonts w:cs="Calibri"/>
            <w:b/>
            <w:bCs/>
            <w:i/>
            <w:lang w:eastAsia="pt-BR"/>
          </w:rPr>
          <w:t>,</w:t>
        </w:r>
      </w:ins>
      <w:r w:rsidR="007C1F0F" w:rsidRPr="00E160CB">
        <w:rPr>
          <w:rFonts w:cs="Calibri"/>
          <w:b/>
          <w:bCs/>
          <w:i/>
          <w:lang w:eastAsia="pt-BR"/>
        </w:rPr>
        <w:t xml:space="preserve"> Logísticas</w:t>
      </w:r>
      <w:ins w:id="123" w:author="RICARDO DA QUINTA MOURAO - U0091973" w:date="2018-03-01T17:41:00Z">
        <w:r w:rsidR="00433A7D" w:rsidRPr="00E160CB">
          <w:rPr>
            <w:rFonts w:cs="Calibri"/>
            <w:b/>
            <w:bCs/>
            <w:i/>
            <w:lang w:eastAsia="pt-BR"/>
          </w:rPr>
          <w:t xml:space="preserve"> e </w:t>
        </w:r>
        <w:r w:rsidR="00E9477B" w:rsidRPr="00E160CB">
          <w:rPr>
            <w:rFonts w:cs="Calibri"/>
            <w:b/>
            <w:bCs/>
            <w:i/>
            <w:lang w:eastAsia="pt-BR"/>
          </w:rPr>
          <w:t>Retroportuárias</w:t>
        </w:r>
      </w:ins>
    </w:p>
    <w:p w14:paraId="5A69C824" w14:textId="77777777" w:rsidR="00E14F08" w:rsidRPr="00C40AE6" w:rsidRDefault="00E14F08" w:rsidP="00E14F08">
      <w:pPr>
        <w:spacing w:after="0"/>
        <w:jc w:val="center"/>
        <w:rPr>
          <w:del w:id="124" w:author="RICARDO DA QUINTA MOURAO - U0091973" w:date="2018-03-01T17:41:00Z"/>
          <w:b/>
          <w:bCs/>
        </w:rPr>
      </w:pPr>
    </w:p>
    <w:p w14:paraId="47891359" w14:textId="77247B30" w:rsidR="00433A7D" w:rsidRPr="0030610A" w:rsidRDefault="00C40AE6" w:rsidP="005B2B5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5" w:author="RICARDO DA QUINTA MOURAO - U0091973" w:date="2018-03-01T17:41:00Z">
        <w:r w:rsidRPr="00C40AE6">
          <w:rPr>
            <w:b/>
            <w:bCs/>
          </w:rPr>
          <w:delText xml:space="preserve">Art. 8º </w:delText>
        </w:r>
      </w:del>
      <w:r w:rsidR="00433A7D" w:rsidRPr="0030610A">
        <w:rPr>
          <w:rFonts w:cs="Calibri"/>
          <w:color w:val="000000"/>
          <w:lang w:eastAsia="pt-BR"/>
        </w:rPr>
        <w:t>O desenvolvimento das atividades portuárias</w:t>
      </w:r>
      <w:del w:id="126" w:author="RICARDO DA QUINTA MOURAO - U0091973" w:date="2018-03-01T17:41:00Z">
        <w:r w:rsidRPr="00C40AE6">
          <w:delText xml:space="preserve"> e</w:delText>
        </w:r>
      </w:del>
      <w:ins w:id="127" w:author="RICARDO DA QUINTA MOURAO - U0091973" w:date="2018-03-01T17:41:00Z">
        <w:r w:rsidR="007C1F0F">
          <w:rPr>
            <w:rFonts w:cs="Calibri"/>
            <w:color w:val="000000"/>
            <w:lang w:eastAsia="pt-BR"/>
          </w:rPr>
          <w:t>,</w:t>
        </w:r>
      </w:ins>
      <w:r w:rsidR="007C1F0F">
        <w:rPr>
          <w:rFonts w:cs="Calibri"/>
          <w:color w:val="000000"/>
          <w:lang w:eastAsia="pt-BR"/>
        </w:rPr>
        <w:t xml:space="preserve"> </w:t>
      </w:r>
      <w:r w:rsidR="007C1F0F" w:rsidRPr="00E160CB">
        <w:rPr>
          <w:rFonts w:cs="Calibri"/>
          <w:lang w:eastAsia="pt-BR"/>
        </w:rPr>
        <w:t>logísticas</w:t>
      </w:r>
      <w:r w:rsidR="00433A7D" w:rsidRPr="00E160CB">
        <w:rPr>
          <w:rFonts w:cs="Calibri"/>
          <w:lang w:eastAsia="pt-BR"/>
        </w:rPr>
        <w:t xml:space="preserve"> </w:t>
      </w:r>
      <w:ins w:id="128" w:author="RICARDO DA QUINTA MOURAO - U0091973" w:date="2018-03-01T17:41:00Z">
        <w:r w:rsidR="00433A7D" w:rsidRPr="00E160CB">
          <w:rPr>
            <w:rFonts w:cs="Calibri"/>
            <w:lang w:eastAsia="pt-BR"/>
          </w:rPr>
          <w:t xml:space="preserve">e </w:t>
        </w:r>
        <w:r w:rsidR="00E9477B" w:rsidRPr="0030610A">
          <w:rPr>
            <w:rFonts w:cs="Calibri"/>
            <w:color w:val="000000"/>
            <w:lang w:eastAsia="pt-BR"/>
          </w:rPr>
          <w:t>retroportuárias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  <w:r w:rsidR="00433A7D" w:rsidRPr="0030610A">
        <w:rPr>
          <w:rFonts w:cs="Calibri"/>
          <w:color w:val="000000"/>
          <w:lang w:eastAsia="pt-BR"/>
        </w:rPr>
        <w:t xml:space="preserve">tem como objetivos: </w:t>
      </w:r>
    </w:p>
    <w:p w14:paraId="70B8281A" w14:textId="4D96E55C" w:rsidR="00433A7D" w:rsidRPr="0030610A" w:rsidRDefault="00C40AE6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9" w:author="RICARDO DA QUINTA MOURAO - U0091973" w:date="2018-03-01T17:41:00Z">
        <w:r w:rsidRPr="00C40AE6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 xml:space="preserve">a relação Cidade-Porto nas ações de planejamento estratégico e monitoramentos dos investimentos em infraestrutura; </w:t>
      </w:r>
    </w:p>
    <w:p w14:paraId="63E7676D" w14:textId="16D9D07F" w:rsidR="00E9477B" w:rsidRPr="0030610A" w:rsidRDefault="00C40AE6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0" w:author="RICARDO DA QUINTA MOURAO - U0091973" w:date="2018-03-01T17:41:00Z">
        <w:r w:rsidRPr="00C40AE6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Estimular </w:t>
      </w:r>
      <w:r w:rsidR="00E9477B" w:rsidRPr="0030610A">
        <w:rPr>
          <w:rFonts w:cs="Calibri"/>
          <w:color w:val="000000"/>
          <w:lang w:eastAsia="pt-BR"/>
        </w:rPr>
        <w:t xml:space="preserve">o investimento e a melhoria da infraestrutura para implantação de atividades </w:t>
      </w:r>
      <w:r w:rsidR="00E9477B" w:rsidRPr="00E160CB">
        <w:rPr>
          <w:rFonts w:cs="Calibri"/>
          <w:lang w:eastAsia="pt-BR"/>
        </w:rPr>
        <w:t xml:space="preserve">portuárias, retroportuárias e de apoio logístico, </w:t>
      </w:r>
      <w:del w:id="131" w:author="RICARDO DA QUINTA MOURAO - U0091973" w:date="2018-03-01T17:41:00Z">
        <w:r w:rsidRPr="00C40AE6">
          <w:delText>locais e regionais</w:delText>
        </w:r>
      </w:del>
      <w:ins w:id="132" w:author="RICARDO DA QUINTA MOURAO - U0091973" w:date="2018-03-01T17:41:00Z">
        <w:r w:rsidR="00E9477B" w:rsidRPr="00E160CB">
          <w:rPr>
            <w:rFonts w:cs="Calibri"/>
            <w:lang w:eastAsia="pt-BR"/>
          </w:rPr>
          <w:t xml:space="preserve">prioritariamente </w:t>
        </w:r>
        <w:r w:rsidR="00810ED1" w:rsidRPr="00E160CB">
          <w:rPr>
            <w:rFonts w:cs="Calibri"/>
            <w:lang w:eastAsia="pt-BR"/>
          </w:rPr>
          <w:t xml:space="preserve">do modal </w:t>
        </w:r>
        <w:r w:rsidR="00E9477B" w:rsidRPr="00E160CB">
          <w:rPr>
            <w:rFonts w:cs="Calibri"/>
            <w:lang w:eastAsia="pt-BR"/>
          </w:rPr>
          <w:t>ferroviário</w:t>
        </w:r>
        <w:r w:rsidR="00810ED1" w:rsidRPr="00E160CB">
          <w:rPr>
            <w:rFonts w:cs="Calibri"/>
            <w:lang w:eastAsia="pt-BR"/>
          </w:rPr>
          <w:t xml:space="preserve"> no transporte de cargas</w:t>
        </w:r>
      </w:ins>
      <w:r w:rsidR="00E9477B" w:rsidRPr="00E160CB">
        <w:rPr>
          <w:rFonts w:cs="Calibri"/>
          <w:lang w:eastAsia="pt-BR"/>
        </w:rPr>
        <w:t>;</w:t>
      </w:r>
    </w:p>
    <w:p w14:paraId="3F77B5B6" w14:textId="1B91513E" w:rsidR="004E394E" w:rsidRPr="0030610A" w:rsidRDefault="00C40AE6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133" w:author="RICARDO DA QUINTA MOURAO - U0091973" w:date="2018-03-01T17:41:00Z">
        <w:r w:rsidRPr="00C40AE6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bCs/>
          <w:color w:val="000000"/>
          <w:lang w:eastAsia="pt-BR"/>
        </w:rPr>
        <w:t xml:space="preserve">Fortalecer </w:t>
      </w:r>
      <w:r w:rsidR="004E394E" w:rsidRPr="0030610A">
        <w:rPr>
          <w:rFonts w:cs="Calibri"/>
          <w:bCs/>
          <w:color w:val="000000"/>
          <w:lang w:eastAsia="pt-BR"/>
        </w:rPr>
        <w:t>a participação do Município em ques</w:t>
      </w:r>
      <w:r w:rsidR="00970A08" w:rsidRPr="0030610A">
        <w:rPr>
          <w:rFonts w:cs="Calibri"/>
          <w:bCs/>
          <w:color w:val="000000"/>
          <w:lang w:eastAsia="pt-BR"/>
        </w:rPr>
        <w:t>tões estratégicas portuárias</w:t>
      </w:r>
      <w:r w:rsidR="007C1F0F">
        <w:rPr>
          <w:rFonts w:cs="Calibri"/>
          <w:bCs/>
          <w:color w:val="000000"/>
          <w:lang w:eastAsia="pt-BR"/>
        </w:rPr>
        <w:t>,</w:t>
      </w:r>
      <w:r w:rsidR="007C1F0F">
        <w:rPr>
          <w:rFonts w:cs="Calibri"/>
          <w:bCs/>
          <w:color w:val="0000FF"/>
          <w:lang w:eastAsia="pt-BR"/>
        </w:rPr>
        <w:t xml:space="preserve"> </w:t>
      </w:r>
      <w:ins w:id="134" w:author="RICARDO DA QUINTA MOURAO - U0091973" w:date="2018-03-01T17:41:00Z">
        <w:r w:rsidR="007C1F0F" w:rsidRPr="00E160CB">
          <w:rPr>
            <w:rFonts w:cs="Calibri"/>
            <w:bCs/>
            <w:lang w:eastAsia="pt-BR"/>
          </w:rPr>
          <w:t>logísticas</w:t>
        </w:r>
        <w:r w:rsidR="00970A08" w:rsidRPr="0030610A">
          <w:rPr>
            <w:rFonts w:cs="Calibri"/>
            <w:bCs/>
            <w:color w:val="000000"/>
            <w:lang w:eastAsia="pt-BR"/>
          </w:rPr>
          <w:t xml:space="preserve"> e </w:t>
        </w:r>
      </w:ins>
      <w:r w:rsidR="004E394E" w:rsidRPr="0030610A">
        <w:rPr>
          <w:rFonts w:cs="Calibri"/>
          <w:bCs/>
          <w:color w:val="000000"/>
          <w:lang w:eastAsia="pt-BR"/>
        </w:rPr>
        <w:t>retroportuárias</w:t>
      </w:r>
      <w:del w:id="135" w:author="RICARDO DA QUINTA MOURAO - U0091973" w:date="2018-03-01T17:41:00Z">
        <w:r w:rsidRPr="00C40AE6">
          <w:delText xml:space="preserve"> e de</w:delText>
        </w:r>
        <w:r w:rsidR="00CA012E">
          <w:delText xml:space="preserve"> </w:delText>
        </w:r>
        <w:r w:rsidRPr="00C40AE6">
          <w:delText>logística</w:delText>
        </w:r>
      </w:del>
      <w:r w:rsidR="004E394E" w:rsidRPr="0030610A">
        <w:rPr>
          <w:rFonts w:cs="Calibri"/>
          <w:bCs/>
          <w:color w:val="000000"/>
          <w:lang w:eastAsia="pt-BR"/>
        </w:rPr>
        <w:t>;</w:t>
      </w:r>
    </w:p>
    <w:p w14:paraId="6E82DD48" w14:textId="30E682AE" w:rsidR="00433A7D" w:rsidRPr="0030610A" w:rsidRDefault="00C40AE6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6" w:author="RICARDO DA QUINTA MOURAO - U0091973" w:date="2018-03-01T17:41:00Z">
        <w:r w:rsidRPr="00C40AE6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 xml:space="preserve">operações portuárias de cruzeiros marítimos; </w:t>
      </w:r>
    </w:p>
    <w:p w14:paraId="2D700F04" w14:textId="163007CF" w:rsidR="00433A7D" w:rsidRPr="0030610A" w:rsidRDefault="00C40AE6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7" w:author="RICARDO DA QUINTA MOURAO - U0091973" w:date="2018-03-01T17:41:00Z">
        <w:r w:rsidRPr="00C40AE6">
          <w:rPr>
            <w:b/>
            <w:bCs/>
          </w:rPr>
          <w:delText xml:space="preserve">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Identificar </w:t>
      </w:r>
      <w:r w:rsidR="00433A7D" w:rsidRPr="0030610A">
        <w:rPr>
          <w:rFonts w:cs="Calibri"/>
          <w:color w:val="000000"/>
          <w:lang w:eastAsia="pt-BR"/>
        </w:rPr>
        <w:t xml:space="preserve">e potencializar áreas para implantação de atividades de apoio </w:t>
      </w:r>
      <w:r w:rsidR="00433A7D" w:rsidRPr="0030610A">
        <w:rPr>
          <w:rFonts w:cs="Calibri"/>
          <w:bCs/>
          <w:i/>
          <w:color w:val="000000"/>
          <w:lang w:eastAsia="pt-BR"/>
        </w:rPr>
        <w:t>offshore</w:t>
      </w:r>
      <w:r w:rsidR="00E542EB" w:rsidRPr="0030610A">
        <w:rPr>
          <w:rFonts w:cs="Calibri"/>
          <w:bCs/>
          <w:i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e de estaleiros para construção e/ou manutenção de embarcações e estruturas marítimas em geral; </w:t>
      </w:r>
    </w:p>
    <w:p w14:paraId="3EFCC9AC" w14:textId="117852AD" w:rsidR="00433A7D" w:rsidRPr="0030610A" w:rsidRDefault="00C40AE6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8" w:author="RICARDO DA QUINTA MOURAO - U0091973" w:date="2018-03-01T17:41:00Z">
        <w:r w:rsidRPr="00C40AE6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Identificar </w:t>
      </w:r>
      <w:r w:rsidR="004E394E" w:rsidRPr="0030610A">
        <w:rPr>
          <w:rFonts w:cs="Calibri"/>
          <w:color w:val="000000"/>
          <w:lang w:eastAsia="pt-BR"/>
        </w:rPr>
        <w:t>novas áreas de interesse portuário, retroportuário e de apoio logístico, inclusive com a instalação de estacionamentos para caminhões</w:t>
      </w:r>
      <w:del w:id="139" w:author="RICARDO DA QUINTA MOURAO - U0091973" w:date="2018-03-01T17:41:00Z">
        <w:r w:rsidRPr="00C40AE6">
          <w:delText xml:space="preserve"> com a devida estrutura, adotando as medidas necessárias ao</w:delText>
        </w:r>
        <w:r w:rsidR="00CA012E">
          <w:delText xml:space="preserve"> </w:delText>
        </w:r>
        <w:r w:rsidRPr="00C40AE6">
          <w:delText>desenvolvimento desse potencial</w:delText>
        </w:r>
      </w:del>
      <w:r w:rsidR="004E394E" w:rsidRPr="0030610A">
        <w:rPr>
          <w:rFonts w:cs="Calibri"/>
          <w:color w:val="000000"/>
          <w:lang w:eastAsia="pt-BR"/>
        </w:rPr>
        <w:t>;</w:t>
      </w:r>
    </w:p>
    <w:p w14:paraId="02D18E53" w14:textId="5008824D" w:rsidR="00433A7D" w:rsidRPr="0030610A" w:rsidRDefault="00C40AE6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0" w:author="RICARDO DA QUINTA MOURAO - U0091973" w:date="2018-03-01T17:41:00Z">
        <w:r w:rsidRPr="00C40AE6">
          <w:rPr>
            <w:b/>
            <w:bCs/>
          </w:rPr>
          <w:delText xml:space="preserve">VII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o planejamento e a ampliação do sistema logístico, fortalecendo o Município e o Porto de Santos, contribuindo para o processo de desenvolvimento local, regional e nacional; </w:t>
      </w:r>
    </w:p>
    <w:p w14:paraId="3C4DBA87" w14:textId="717B9A70" w:rsidR="00E9477B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1" w:author="RICARDO DA QUINTA MOURAO - U0091973" w:date="2018-03-01T17:41:00Z">
        <w:r w:rsidRPr="00437FF8">
          <w:rPr>
            <w:b/>
            <w:bCs/>
          </w:rPr>
          <w:delText xml:space="preserve">VIII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>o desenvolvimento de atividades econômicas características do Município, buscando a participação da iniciativa privada nos investimentos necessários, incluindo capacitação da mão de obra local e sua i</w:t>
      </w:r>
      <w:r w:rsidR="00E9477B" w:rsidRPr="0030610A">
        <w:rPr>
          <w:rFonts w:cs="Calibri"/>
          <w:color w:val="000000"/>
          <w:lang w:eastAsia="pt-BR"/>
        </w:rPr>
        <w:t>nserção no mercado de trabalho;</w:t>
      </w:r>
    </w:p>
    <w:p w14:paraId="0CF9A59D" w14:textId="2DE0AC0E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2" w:author="RICARDO DA QUINTA MOURAO - U0091973" w:date="2018-03-01T17:41:00Z">
        <w:r w:rsidRPr="00437FF8">
          <w:rPr>
            <w:b/>
            <w:bCs/>
          </w:rPr>
          <w:delText xml:space="preserve">IX – </w:delText>
        </w:r>
        <w:r w:rsidRPr="00437FF8">
          <w:delText>estudar formas de</w:delText>
        </w:r>
      </w:del>
      <w:ins w:id="143" w:author="RICARDO DA QUINTA MOURAO - U0091973" w:date="2018-03-01T17:41:00Z">
        <w:r w:rsidR="00DA14DB">
          <w:rPr>
            <w:rFonts w:cs="Calibri"/>
            <w:color w:val="000000"/>
            <w:lang w:eastAsia="pt-BR"/>
          </w:rPr>
          <w:t>Promover estudos visando</w:t>
        </w:r>
      </w:ins>
      <w:r w:rsidR="00433A7D" w:rsidRPr="0030610A">
        <w:rPr>
          <w:rFonts w:cs="Calibri"/>
          <w:color w:val="000000"/>
          <w:lang w:eastAsia="pt-BR"/>
        </w:rPr>
        <w:t xml:space="preserve"> garantir a integração entre os municípios portuários e as esferas de governo estadual e federal; </w:t>
      </w:r>
    </w:p>
    <w:p w14:paraId="605336F9" w14:textId="1F35682F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4" w:author="RICARDO DA QUINTA MOURAO - U0091973" w:date="2018-03-01T17:41:00Z">
        <w:r w:rsidRPr="00437FF8">
          <w:rPr>
            <w:b/>
            <w:bCs/>
          </w:rPr>
          <w:delText xml:space="preserve">X – </w:delText>
        </w:r>
      </w:del>
      <w:r w:rsidR="001770DC" w:rsidRPr="0030610A">
        <w:rPr>
          <w:rFonts w:cs="Calibri"/>
          <w:color w:val="000000"/>
          <w:lang w:eastAsia="pt-BR"/>
        </w:rPr>
        <w:t xml:space="preserve">Criar </w:t>
      </w:r>
      <w:r w:rsidR="00433A7D" w:rsidRPr="0030610A">
        <w:rPr>
          <w:rFonts w:cs="Calibri"/>
          <w:color w:val="000000"/>
          <w:lang w:eastAsia="pt-BR"/>
        </w:rPr>
        <w:t xml:space="preserve">incentivos ao investimento e integração do sistema portuário com o Município; </w:t>
      </w:r>
    </w:p>
    <w:p w14:paraId="7370DE79" w14:textId="5EEA9768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5" w:author="RICARDO DA QUINTA MOURAO - U0091973" w:date="2018-03-01T17:41:00Z">
        <w:r w:rsidRPr="00437FF8">
          <w:rPr>
            <w:b/>
            <w:bCs/>
          </w:rPr>
          <w:delText xml:space="preserve">XI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Apoiar </w:t>
      </w:r>
      <w:r w:rsidR="00433A7D" w:rsidRPr="0030610A">
        <w:rPr>
          <w:rFonts w:cs="Calibri"/>
          <w:color w:val="000000"/>
          <w:lang w:eastAsia="pt-BR"/>
        </w:rPr>
        <w:t xml:space="preserve">a Fundação Centro de Excelência Portuária de Santos – CENEP-SANTOS em ações de pesquisa e desenvolvimento tecnológico nas áreas portuária e marítima; </w:t>
      </w:r>
    </w:p>
    <w:p w14:paraId="4C13B700" w14:textId="68BF63CB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6" w:author="RICARDO DA QUINTA MOURAO - U0091973" w:date="2018-03-01T17:41:00Z">
        <w:r w:rsidRPr="00437FF8">
          <w:rPr>
            <w:b/>
            <w:bCs/>
          </w:rPr>
          <w:delText xml:space="preserve">XII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programas de pesquisa científica, transferência de tecnologia e intercâmbio de conhecimentos, voltados ao desenvolvimento do setor; </w:t>
      </w:r>
    </w:p>
    <w:p w14:paraId="2B605C55" w14:textId="11645BFC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" w:author="RICARDO DA QUINTA MOURAO - U0091973" w:date="2018-03-01T17:41:00Z">
        <w:r w:rsidRPr="00437FF8">
          <w:rPr>
            <w:b/>
            <w:bCs/>
          </w:rPr>
          <w:delText xml:space="preserve">XIII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 xml:space="preserve">iniciativas de empresas ou atividades desenvolvidas por meio de micro e pequenos empreendimentos; </w:t>
      </w:r>
    </w:p>
    <w:p w14:paraId="522981FA" w14:textId="77777777" w:rsidR="00437FF8" w:rsidRPr="00437FF8" w:rsidRDefault="00437FF8" w:rsidP="00634028">
      <w:pPr>
        <w:jc w:val="both"/>
        <w:rPr>
          <w:del w:id="148" w:author="RICARDO DA QUINTA MOURAO - U0091973" w:date="2018-03-01T17:41:00Z"/>
        </w:rPr>
      </w:pPr>
      <w:del w:id="149" w:author="RICARDO DA QUINTA MOURAO - U0091973" w:date="2018-03-01T17:41:00Z">
        <w:r w:rsidRPr="00437FF8">
          <w:rPr>
            <w:b/>
            <w:bCs/>
          </w:rPr>
          <w:lastRenderedPageBreak/>
          <w:delText xml:space="preserve">XIV – </w:delText>
        </w:r>
        <w:r w:rsidRPr="00437FF8">
          <w:delText xml:space="preserve">empreender ações de coordenação e consolidação do “Projeto de Revitalização Portuária </w:delText>
        </w:r>
        <w:r w:rsidR="00CA012E">
          <w:delText>–</w:delText>
        </w:r>
        <w:r w:rsidRPr="00437FF8">
          <w:delText xml:space="preserve"> Porto</w:delText>
        </w:r>
        <w:r w:rsidR="00CA012E">
          <w:delText xml:space="preserve"> </w:delText>
        </w:r>
        <w:r w:rsidRPr="00437FF8">
          <w:delText>Valongo Santos”;</w:delText>
        </w:r>
      </w:del>
    </w:p>
    <w:p w14:paraId="2AC300D9" w14:textId="1D6C2CD6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" w:author="RICARDO DA QUINTA MOURAO - U0091973" w:date="2018-03-01T17:41:00Z">
        <w:r w:rsidRPr="00437FF8">
          <w:rPr>
            <w:b/>
            <w:bCs/>
          </w:rPr>
          <w:delText xml:space="preserve">XV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Incentivar </w:t>
      </w:r>
      <w:r w:rsidR="00433A7D" w:rsidRPr="0030610A">
        <w:rPr>
          <w:rFonts w:cs="Calibri"/>
          <w:color w:val="000000"/>
          <w:lang w:eastAsia="pt-BR"/>
        </w:rPr>
        <w:t xml:space="preserve">ações de valorização da cultura de cidade portuária; </w:t>
      </w:r>
    </w:p>
    <w:p w14:paraId="160441C0" w14:textId="5A00DF7D" w:rsidR="00DA14DB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" w:author="RICARDO DA QUINTA MOURAO - U0091973" w:date="2018-03-01T17:41:00Z">
        <w:r w:rsidRPr="00437FF8">
          <w:rPr>
            <w:b/>
            <w:bCs/>
          </w:rPr>
          <w:delText xml:space="preserve">XVI – </w:delText>
        </w:r>
      </w:del>
      <w:r w:rsidR="00DA14DB">
        <w:rPr>
          <w:rFonts w:cs="Calibri"/>
          <w:color w:val="000000"/>
          <w:lang w:eastAsia="pt-BR"/>
        </w:rPr>
        <w:t>Desenvolver as atividades econômicas características do Município, buscando a participação da iniciativa privada nos investimentos necessários;</w:t>
      </w:r>
    </w:p>
    <w:p w14:paraId="3C5B3014" w14:textId="6E8A9EC4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52" w:author="RICARDO DA QUINTA MOURAO - U0091973" w:date="2018-03-01T17:41:00Z"/>
          <w:rFonts w:cs="Calibri"/>
          <w:color w:val="000000"/>
          <w:lang w:eastAsia="pt-BR"/>
        </w:rPr>
      </w:pPr>
      <w:del w:id="153" w:author="RICARDO DA QUINTA MOURAO - U0091973" w:date="2018-03-01T17:41:00Z">
        <w:r w:rsidRPr="00437FF8">
          <w:rPr>
            <w:b/>
            <w:bCs/>
          </w:rPr>
          <w:delText xml:space="preserve">XVII – </w:delText>
        </w:r>
      </w:del>
      <w:ins w:id="154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 xml:space="preserve">Desenvolver </w:t>
        </w:r>
        <w:r w:rsidR="00433A7D" w:rsidRPr="0030610A">
          <w:rPr>
            <w:rFonts w:cs="Calibri"/>
            <w:color w:val="000000"/>
            <w:lang w:eastAsia="pt-BR"/>
          </w:rPr>
          <w:t xml:space="preserve">as atividades econômicas características do Município, buscando a participação da iniciativa privada nos investimentos necessários; </w:t>
        </w:r>
      </w:ins>
    </w:p>
    <w:p w14:paraId="11503421" w14:textId="77777777" w:rsidR="00433A7D" w:rsidRPr="0030610A" w:rsidRDefault="001770DC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Fomentar </w:t>
      </w:r>
      <w:r w:rsidR="00433A7D" w:rsidRPr="0030610A">
        <w:rPr>
          <w:rFonts w:cs="Calibri"/>
          <w:color w:val="000000"/>
          <w:lang w:eastAsia="pt-BR"/>
        </w:rPr>
        <w:t xml:space="preserve">as iniciativas de especialização e qualificação das atividades voltadas ao setor </w:t>
      </w:r>
      <w:r w:rsidR="00433A7D" w:rsidRPr="00E160CB">
        <w:rPr>
          <w:rFonts w:cs="Calibri"/>
          <w:lang w:eastAsia="pt-BR"/>
        </w:rPr>
        <w:t>portuário</w:t>
      </w:r>
      <w:r w:rsidR="00C42B52" w:rsidRPr="00E160CB">
        <w:rPr>
          <w:rFonts w:cs="Calibri"/>
          <w:lang w:eastAsia="pt-BR"/>
        </w:rPr>
        <w:t>,</w:t>
      </w:r>
      <w:r w:rsidR="00E160CB" w:rsidRPr="00E160CB">
        <w:rPr>
          <w:rFonts w:cs="Calibri"/>
          <w:lang w:eastAsia="pt-BR"/>
        </w:rPr>
        <w:t xml:space="preserve"> </w:t>
      </w:r>
      <w:ins w:id="155" w:author="RICARDO DA QUINTA MOURAO - U0091973" w:date="2018-03-01T17:41:00Z">
        <w:r w:rsidR="00E8612E" w:rsidRPr="00E160CB">
          <w:rPr>
            <w:rFonts w:cs="Calibri"/>
            <w:lang w:eastAsia="pt-BR"/>
          </w:rPr>
          <w:t>retroportuário</w:t>
        </w:r>
        <w:r w:rsidR="00C42B52" w:rsidRPr="00E160CB">
          <w:rPr>
            <w:rFonts w:cs="Calibri"/>
            <w:lang w:eastAsia="pt-BR"/>
          </w:rPr>
          <w:t xml:space="preserve"> e de apoio logístico</w:t>
        </w:r>
        <w:r w:rsidR="00433A7D" w:rsidRPr="00E160CB">
          <w:rPr>
            <w:rFonts w:cs="Calibri"/>
            <w:lang w:eastAsia="pt-BR"/>
          </w:rPr>
          <w:t xml:space="preserve">, </w:t>
        </w:r>
      </w:ins>
      <w:r w:rsidR="00433A7D" w:rsidRPr="00E160CB">
        <w:rPr>
          <w:rFonts w:cs="Calibri"/>
          <w:lang w:eastAsia="pt-BR"/>
        </w:rPr>
        <w:t xml:space="preserve">bem </w:t>
      </w:r>
      <w:r w:rsidR="00433A7D" w:rsidRPr="0030610A">
        <w:rPr>
          <w:rFonts w:cs="Calibri"/>
          <w:color w:val="000000"/>
          <w:lang w:eastAsia="pt-BR"/>
        </w:rPr>
        <w:t xml:space="preserve">como a formação de mão de obra local; </w:t>
      </w:r>
    </w:p>
    <w:p w14:paraId="4CEC86B1" w14:textId="56F9B5AB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6" w:author="RICARDO DA QUINTA MOURAO - U0091973" w:date="2018-03-01T17:41:00Z">
        <w:r w:rsidRPr="00437FF8">
          <w:rPr>
            <w:b/>
            <w:bCs/>
          </w:rPr>
          <w:delText xml:space="preserve">XVIII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Incentivar </w:t>
      </w:r>
      <w:r w:rsidR="00433A7D" w:rsidRPr="0030610A">
        <w:rPr>
          <w:rFonts w:cs="Calibri"/>
          <w:color w:val="000000"/>
          <w:lang w:eastAsia="pt-BR"/>
        </w:rPr>
        <w:t>a empreg</w:t>
      </w:r>
      <w:r w:rsidR="00E8612E" w:rsidRPr="0030610A">
        <w:rPr>
          <w:rFonts w:cs="Calibri"/>
          <w:color w:val="000000"/>
          <w:lang w:eastAsia="pt-BR"/>
        </w:rPr>
        <w:t>abilidade de mão de obra local;</w:t>
      </w:r>
    </w:p>
    <w:p w14:paraId="28F810B0" w14:textId="44BB53B0" w:rsidR="00433A7D" w:rsidRPr="0030610A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7" w:author="RICARDO DA QUINTA MOURAO - U0091973" w:date="2018-03-01T17:41:00Z">
        <w:r w:rsidRPr="00437FF8">
          <w:rPr>
            <w:b/>
            <w:bCs/>
          </w:rPr>
          <w:delText xml:space="preserve">XIX – </w:delText>
        </w:r>
      </w:del>
      <w:r w:rsidR="001770DC" w:rsidRPr="0030610A">
        <w:rPr>
          <w:rFonts w:cs="Calibri"/>
          <w:color w:val="000000"/>
          <w:lang w:eastAsia="pt-BR"/>
        </w:rPr>
        <w:t>Es</w:t>
      </w:r>
      <w:r w:rsidR="00433A7D" w:rsidRPr="0030610A">
        <w:rPr>
          <w:rFonts w:cs="Calibri"/>
          <w:color w:val="000000"/>
          <w:lang w:eastAsia="pt-BR"/>
        </w:rPr>
        <w:t>timular os programas de estágio volta</w:t>
      </w:r>
      <w:r w:rsidR="00E8612E" w:rsidRPr="0030610A">
        <w:rPr>
          <w:rFonts w:cs="Calibri"/>
          <w:color w:val="000000"/>
          <w:lang w:eastAsia="pt-BR"/>
        </w:rPr>
        <w:t>dos para atividades portuárias</w:t>
      </w:r>
      <w:r w:rsidR="00BB60B1">
        <w:rPr>
          <w:rFonts w:cs="Calibri"/>
          <w:color w:val="000000"/>
          <w:lang w:eastAsia="pt-BR"/>
        </w:rPr>
        <w:t>,</w:t>
      </w:r>
      <w:r w:rsidR="00E8612E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retroportuárias</w:t>
      </w:r>
      <w:r w:rsidR="007C1F0F">
        <w:rPr>
          <w:rFonts w:cs="Calibri"/>
          <w:color w:val="000000"/>
          <w:lang w:eastAsia="pt-BR"/>
        </w:rPr>
        <w:t xml:space="preserve"> </w:t>
      </w:r>
      <w:r w:rsidR="007C1F0F" w:rsidRPr="00E160CB">
        <w:rPr>
          <w:rFonts w:cs="Calibri"/>
          <w:lang w:eastAsia="pt-BR"/>
        </w:rPr>
        <w:t>e de apoio logístico</w:t>
      </w:r>
      <w:r w:rsidR="00197DC9" w:rsidRPr="00E160CB">
        <w:rPr>
          <w:rFonts w:cs="Calibri"/>
          <w:lang w:eastAsia="pt-BR"/>
        </w:rPr>
        <w:t xml:space="preserve">, preferencialmente </w:t>
      </w:r>
      <w:r w:rsidR="00197DC9" w:rsidRPr="0030610A">
        <w:rPr>
          <w:rFonts w:cs="Calibri"/>
          <w:color w:val="000000"/>
          <w:lang w:eastAsia="pt-BR"/>
        </w:rPr>
        <w:t>para estudantes da rede pública;</w:t>
      </w:r>
    </w:p>
    <w:p w14:paraId="4FA5085A" w14:textId="5506F551" w:rsidR="00433A7D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" w:author="RICARDO DA QUINTA MOURAO - U0091973" w:date="2018-03-01T17:41:00Z">
        <w:r w:rsidRPr="00437FF8">
          <w:rPr>
            <w:b/>
            <w:bCs/>
          </w:rPr>
          <w:delText xml:space="preserve">XX – </w:delText>
        </w:r>
      </w:del>
      <w:r w:rsidR="001770DC" w:rsidRPr="0030610A">
        <w:rPr>
          <w:rFonts w:cs="Calibri"/>
          <w:color w:val="000000"/>
          <w:lang w:eastAsia="pt-BR"/>
        </w:rPr>
        <w:t xml:space="preserve">Fomentar </w:t>
      </w:r>
      <w:r w:rsidR="001A68FC" w:rsidRPr="0030610A">
        <w:rPr>
          <w:rFonts w:cs="Calibri"/>
          <w:color w:val="000000"/>
          <w:lang w:eastAsia="pt-BR"/>
        </w:rPr>
        <w:t xml:space="preserve">ações de proteção da população contra os </w:t>
      </w:r>
      <w:ins w:id="159" w:author="RICARDO DA QUINTA MOURAO - U0091973" w:date="2018-03-01T17:41:00Z">
        <w:r w:rsidR="001A68FC" w:rsidRPr="0030610A">
          <w:rPr>
            <w:rFonts w:cs="Calibri"/>
            <w:color w:val="000000"/>
            <w:lang w:eastAsia="pt-BR"/>
          </w:rPr>
          <w:t xml:space="preserve">eventuais </w:t>
        </w:r>
      </w:ins>
      <w:r w:rsidR="001A68FC" w:rsidRPr="0030610A">
        <w:rPr>
          <w:rFonts w:cs="Calibri"/>
          <w:color w:val="000000"/>
          <w:lang w:eastAsia="pt-BR"/>
        </w:rPr>
        <w:t xml:space="preserve">impactos ambientais causados por atividades portuárias </w:t>
      </w:r>
      <w:del w:id="160" w:author="RICARDO DA QUINTA MOURAO - U0091973" w:date="2018-03-01T17:41:00Z">
        <w:r w:rsidRPr="00437FF8">
          <w:delText>poluentes</w:delText>
        </w:r>
      </w:del>
      <w:ins w:id="161" w:author="RICARDO DA QUINTA MOURAO - U0091973" w:date="2018-03-01T17:41:00Z">
        <w:r w:rsidR="001A68FC" w:rsidRPr="0030610A">
          <w:rPr>
            <w:rFonts w:cs="Calibri"/>
            <w:color w:val="000000"/>
            <w:lang w:eastAsia="pt-BR"/>
          </w:rPr>
          <w:t>e retroportuárias</w:t>
        </w:r>
      </w:ins>
      <w:r w:rsidR="001A68FC" w:rsidRPr="0030610A">
        <w:rPr>
          <w:rFonts w:cs="Calibri"/>
          <w:color w:val="000000"/>
          <w:lang w:eastAsia="pt-BR"/>
        </w:rPr>
        <w:t xml:space="preserve">, especialmente o transporte, armazenamento e manuseio de granéis sólidos, líquidos, perigosos ou não, que </w:t>
      </w:r>
      <w:del w:id="162" w:author="RICARDO DA QUINTA MOURAO - U0091973" w:date="2018-03-01T17:41:00Z">
        <w:r w:rsidRPr="00437FF8">
          <w:delText>podem trazer grande desconforto,</w:delText>
        </w:r>
      </w:del>
      <w:ins w:id="163" w:author="RICARDO DA QUINTA MOURAO - U0091973" w:date="2018-03-01T17:41:00Z">
        <w:r w:rsidR="001A68FC" w:rsidRPr="0030610A">
          <w:rPr>
            <w:rFonts w:cs="Calibri"/>
            <w:color w:val="000000"/>
            <w:lang w:eastAsia="pt-BR"/>
          </w:rPr>
          <w:t>provoquem ou potencializem</w:t>
        </w:r>
      </w:ins>
      <w:r w:rsidR="001A68FC" w:rsidRPr="0030610A">
        <w:rPr>
          <w:rFonts w:cs="Calibri"/>
          <w:color w:val="000000"/>
          <w:lang w:eastAsia="pt-BR"/>
        </w:rPr>
        <w:t xml:space="preserve"> riscos ambientais e à saúde pública</w:t>
      </w:r>
      <w:ins w:id="164" w:author="RICARDO DA QUINTA MOURAO - U0091973" w:date="2018-03-01T17:41:00Z">
        <w:r w:rsidR="001A68FC" w:rsidRPr="0030610A">
          <w:rPr>
            <w:rFonts w:cs="Calibri"/>
            <w:color w:val="000000"/>
            <w:lang w:eastAsia="pt-BR"/>
          </w:rPr>
          <w:t xml:space="preserve"> ou </w:t>
        </w:r>
        <w:r w:rsidR="00B80274">
          <w:rPr>
            <w:rFonts w:cs="Calibri"/>
            <w:color w:val="000000"/>
            <w:lang w:eastAsia="pt-BR"/>
          </w:rPr>
          <w:t>tragam desconforto à comunidade</w:t>
        </w:r>
      </w:ins>
      <w:r w:rsidR="00B80274">
        <w:rPr>
          <w:rFonts w:cs="Calibri"/>
          <w:color w:val="000000"/>
          <w:lang w:eastAsia="pt-BR"/>
        </w:rPr>
        <w:t>.</w:t>
      </w:r>
    </w:p>
    <w:p w14:paraId="093E4B6D" w14:textId="06FE0B75" w:rsidR="00242FCA" w:rsidRPr="00E160CB" w:rsidRDefault="00437FF8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65" w:author="RICARDO DA QUINTA MOURAO - U0091973" w:date="2018-03-01T17:41:00Z"/>
          <w:rFonts w:cs="Calibri"/>
          <w:lang w:eastAsia="pt-BR"/>
        </w:rPr>
      </w:pPr>
      <w:del w:id="166" w:author="RICARDO DA QUINTA MOURAO - U0091973" w:date="2018-03-01T17:41:00Z">
        <w:r w:rsidRPr="00437FF8">
          <w:rPr>
            <w:b/>
            <w:bCs/>
          </w:rPr>
          <w:delText xml:space="preserve">Art. 9º </w:delText>
        </w:r>
      </w:del>
      <w:ins w:id="167" w:author="RICARDO DA QUINTA MOURAO - U0091973" w:date="2018-03-01T17:41:00Z">
        <w:r w:rsidR="000A4674" w:rsidRPr="00E160CB">
          <w:rPr>
            <w:rFonts w:cs="Calibri"/>
            <w:lang w:eastAsia="pt-BR"/>
          </w:rPr>
          <w:t xml:space="preserve">Criar sistema de licenciamento e </w:t>
        </w:r>
        <w:r w:rsidR="00F42533" w:rsidRPr="00E160CB">
          <w:rPr>
            <w:rFonts w:cs="Calibri"/>
            <w:lang w:eastAsia="pt-BR"/>
          </w:rPr>
          <w:t>monitoramento da circulação de veículos de</w:t>
        </w:r>
        <w:r w:rsidR="000A4674" w:rsidRPr="00E160CB">
          <w:rPr>
            <w:rFonts w:cs="Calibri"/>
            <w:lang w:eastAsia="pt-BR"/>
          </w:rPr>
          <w:t xml:space="preserve"> transporte de produtos perigosos </w:t>
        </w:r>
        <w:r w:rsidR="00F42533" w:rsidRPr="00E160CB">
          <w:rPr>
            <w:rFonts w:cs="Calibri"/>
            <w:lang w:eastAsia="pt-BR"/>
          </w:rPr>
          <w:t>no Município</w:t>
        </w:r>
        <w:r w:rsidR="00242FCA" w:rsidRPr="00E160CB">
          <w:rPr>
            <w:rFonts w:cs="Calibri"/>
            <w:lang w:eastAsia="pt-BR"/>
          </w:rPr>
          <w:t>;</w:t>
        </w:r>
      </w:ins>
    </w:p>
    <w:p w14:paraId="35E04933" w14:textId="77777777" w:rsidR="000A4674" w:rsidRPr="00E160CB" w:rsidRDefault="00242FCA" w:rsidP="001770DC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68" w:author="RICARDO DA QUINTA MOURAO - U0091973" w:date="2018-03-01T17:41:00Z"/>
          <w:rFonts w:cs="Calibri"/>
          <w:lang w:eastAsia="pt-BR"/>
        </w:rPr>
      </w:pPr>
      <w:ins w:id="169" w:author="RICARDO DA QUINTA MOURAO - U0091973" w:date="2018-03-01T17:41:00Z">
        <w:r w:rsidRPr="00E160CB">
          <w:rPr>
            <w:rFonts w:cs="Calibri"/>
            <w:lang w:eastAsia="pt-BR"/>
          </w:rPr>
          <w:t>Criar sistema de controle d</w:t>
        </w:r>
        <w:r w:rsidR="00F42533" w:rsidRPr="00E160CB">
          <w:rPr>
            <w:rFonts w:cs="Calibri"/>
            <w:lang w:eastAsia="pt-BR"/>
          </w:rPr>
          <w:t>os produtos armazenados nas empresas instaladas</w:t>
        </w:r>
        <w:r w:rsidRPr="00E160CB">
          <w:rPr>
            <w:rFonts w:cs="Calibri"/>
            <w:lang w:eastAsia="pt-BR"/>
          </w:rPr>
          <w:t xml:space="preserve"> no município</w:t>
        </w:r>
        <w:r w:rsidR="00F42533" w:rsidRPr="00E160CB">
          <w:rPr>
            <w:rFonts w:cs="Calibri"/>
            <w:lang w:eastAsia="pt-BR"/>
          </w:rPr>
          <w:t xml:space="preserve">. </w:t>
        </w:r>
      </w:ins>
    </w:p>
    <w:p w14:paraId="7864F0A2" w14:textId="311E3106" w:rsidR="00433A7D" w:rsidRPr="00E160CB" w:rsidRDefault="00433A7D" w:rsidP="005B2B51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r w:rsidRPr="0030610A">
        <w:rPr>
          <w:rFonts w:cs="Calibri"/>
          <w:color w:val="000000"/>
          <w:lang w:eastAsia="pt-BR"/>
        </w:rPr>
        <w:t>São diretrizes de desenvolvimento das atividades portuárias</w:t>
      </w:r>
      <w:del w:id="170" w:author="RICARDO DA QUINTA MOURAO - U0091973" w:date="2018-03-01T17:41:00Z">
        <w:r w:rsidR="00437FF8" w:rsidRPr="00437FF8">
          <w:delText xml:space="preserve"> e</w:delText>
        </w:r>
      </w:del>
      <w:ins w:id="171" w:author="RICARDO DA QUINTA MOURAO - U0091973" w:date="2018-03-01T17:41:00Z">
        <w:r w:rsidR="007C1F0F">
          <w:rPr>
            <w:rFonts w:cs="Calibri"/>
            <w:color w:val="000000"/>
            <w:lang w:eastAsia="pt-BR"/>
          </w:rPr>
          <w:t>,</w:t>
        </w:r>
      </w:ins>
      <w:r w:rsidR="007C1F0F">
        <w:rPr>
          <w:rFonts w:cs="Calibri"/>
          <w:color w:val="000000"/>
          <w:lang w:eastAsia="pt-BR"/>
        </w:rPr>
        <w:t xml:space="preserve"> </w:t>
      </w:r>
      <w:r w:rsidR="007C1F0F" w:rsidRPr="00E160CB">
        <w:rPr>
          <w:rFonts w:cs="Calibri"/>
          <w:lang w:eastAsia="pt-BR"/>
        </w:rPr>
        <w:t>l</w:t>
      </w:r>
      <w:r w:rsidR="00BB60B1" w:rsidRPr="00E160CB">
        <w:rPr>
          <w:rFonts w:cs="Calibri"/>
          <w:lang w:eastAsia="pt-BR"/>
        </w:rPr>
        <w:t>o</w:t>
      </w:r>
      <w:r w:rsidR="007C1F0F" w:rsidRPr="00E160CB">
        <w:rPr>
          <w:rFonts w:cs="Calibri"/>
          <w:lang w:eastAsia="pt-BR"/>
        </w:rPr>
        <w:t>gísticas</w:t>
      </w:r>
      <w:del w:id="172" w:author="RICARDO DA QUINTA MOURAO - U0091973" w:date="2018-03-01T17:41:00Z">
        <w:r w:rsidR="00437FF8" w:rsidRPr="00437FF8">
          <w:delText>:</w:delText>
        </w:r>
      </w:del>
      <w:ins w:id="173" w:author="RICARDO DA QUINTA MOURAO - U0091973" w:date="2018-03-01T17:41:00Z">
        <w:r w:rsidRPr="00E160CB">
          <w:rPr>
            <w:rFonts w:cs="Calibri"/>
            <w:lang w:eastAsia="pt-BR"/>
          </w:rPr>
          <w:t xml:space="preserve"> e </w:t>
        </w:r>
        <w:r w:rsidR="001A68FC" w:rsidRPr="00E160CB">
          <w:rPr>
            <w:rFonts w:cs="Calibri"/>
            <w:lang w:eastAsia="pt-BR"/>
          </w:rPr>
          <w:t>retroportuárias</w:t>
        </w:r>
        <w:r w:rsidRPr="00E160CB">
          <w:rPr>
            <w:rFonts w:cs="Calibri"/>
            <w:lang w:eastAsia="pt-BR"/>
          </w:rPr>
          <w:t xml:space="preserve">: </w:t>
        </w:r>
      </w:ins>
    </w:p>
    <w:p w14:paraId="53705F27" w14:textId="6E4B769D" w:rsidR="00433A7D" w:rsidRPr="0030610A" w:rsidRDefault="00437FF8" w:rsidP="001770DC">
      <w:pPr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4" w:author="RICARDO DA QUINTA MOURAO - U0091973" w:date="2018-03-01T17:41:00Z">
        <w:r w:rsidRPr="00437FF8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o planejamento e ampliação do sistema logístico, por meio de: </w:t>
      </w:r>
    </w:p>
    <w:p w14:paraId="18FF2F04" w14:textId="60125128" w:rsidR="00433A7D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75" w:author="RICARDO DA QUINTA MOURAO - U0091973" w:date="2018-03-01T17:41:00Z">
        <w:r w:rsidRPr="00437FF8">
          <w:rPr>
            <w:b/>
            <w:bCs/>
          </w:rPr>
          <w:delText xml:space="preserve">a)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implantação de projetos de mobilidade urbana; </w:t>
      </w:r>
    </w:p>
    <w:p w14:paraId="10BB69BF" w14:textId="20D317F2" w:rsidR="00433A7D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76" w:author="RICARDO DA QUINTA MOURAO - U0091973" w:date="2018-03-01T17:41:00Z">
        <w:r w:rsidRPr="00437FF8">
          <w:rPr>
            <w:b/>
            <w:bCs/>
          </w:rPr>
          <w:delText xml:space="preserve">b) </w:delText>
        </w:r>
      </w:del>
      <w:r w:rsidR="001770DC" w:rsidRPr="0030610A">
        <w:rPr>
          <w:rFonts w:cs="Calibri"/>
          <w:color w:val="000000"/>
          <w:lang w:eastAsia="pt-BR"/>
        </w:rPr>
        <w:t>Ações de incentivo ao transporte ferroviário</w:t>
      </w:r>
      <w:del w:id="177" w:author="RICARDO DA QUINTA MOURAO - U0091973" w:date="2018-03-01T17:41:00Z">
        <w:r w:rsidRPr="00437FF8">
          <w:delText xml:space="preserve"> e</w:delText>
        </w:r>
      </w:del>
      <w:ins w:id="178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>,</w:t>
        </w:r>
      </w:ins>
      <w:r w:rsidR="001770DC" w:rsidRPr="0030610A">
        <w:rPr>
          <w:rFonts w:cs="Calibri"/>
          <w:color w:val="000000"/>
          <w:lang w:eastAsia="pt-BR"/>
        </w:rPr>
        <w:t xml:space="preserve"> hidroviário</w:t>
      </w:r>
      <w:ins w:id="179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 xml:space="preserve"> e dutoviário, visando o equilíbr</w:t>
        </w:r>
        <w:r w:rsidR="00BB60B1">
          <w:rPr>
            <w:rFonts w:cs="Calibri"/>
            <w:color w:val="000000"/>
            <w:lang w:eastAsia="pt-BR"/>
          </w:rPr>
          <w:t>io da matriz de transportes do p</w:t>
        </w:r>
        <w:r w:rsidR="001770DC" w:rsidRPr="0030610A">
          <w:rPr>
            <w:rFonts w:cs="Calibri"/>
            <w:color w:val="000000"/>
            <w:lang w:eastAsia="pt-BR"/>
          </w:rPr>
          <w:t>orto de santos</w:t>
        </w:r>
      </w:ins>
      <w:r w:rsidR="001770DC" w:rsidRPr="0030610A">
        <w:rPr>
          <w:rFonts w:cs="Calibri"/>
          <w:color w:val="000000"/>
          <w:lang w:eastAsia="pt-BR"/>
        </w:rPr>
        <w:t>;</w:t>
      </w:r>
    </w:p>
    <w:p w14:paraId="00D48E32" w14:textId="5D4A5157" w:rsidR="00433A7D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80" w:author="RICARDO DA QUINTA MOURAO - U0091973" w:date="2018-03-01T17:41:00Z">
        <w:r w:rsidRPr="00437FF8">
          <w:rPr>
            <w:b/>
            <w:bCs/>
          </w:rPr>
          <w:delText xml:space="preserve">c) </w:delText>
        </w:r>
      </w:del>
      <w:r w:rsidR="001770DC" w:rsidRPr="0030610A">
        <w:rPr>
          <w:rFonts w:cs="Calibri"/>
          <w:color w:val="000000"/>
          <w:lang w:eastAsia="pt-BR"/>
        </w:rPr>
        <w:t>Ações de incentivo à gestão consorciada do fluxo ferroviário de todas as operad</w:t>
      </w:r>
      <w:r w:rsidR="001A68FC" w:rsidRPr="0030610A">
        <w:rPr>
          <w:rFonts w:cs="Calibri"/>
          <w:color w:val="000000"/>
          <w:lang w:eastAsia="pt-BR"/>
        </w:rPr>
        <w:t>oras desse modal de transporte;</w:t>
      </w:r>
    </w:p>
    <w:p w14:paraId="755FC46A" w14:textId="071F59D0" w:rsidR="00433A7D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81" w:author="RICARDO DA QUINTA MOURAO - U0091973" w:date="2018-03-01T17:41:00Z">
        <w:r w:rsidRPr="00437FF8">
          <w:rPr>
            <w:b/>
            <w:bCs/>
          </w:rPr>
          <w:delText xml:space="preserve">d) </w:delText>
        </w:r>
      </w:del>
      <w:r w:rsidR="001770DC" w:rsidRPr="0030610A">
        <w:rPr>
          <w:rFonts w:cs="Calibri"/>
          <w:color w:val="000000"/>
          <w:lang w:eastAsia="pt-BR"/>
        </w:rPr>
        <w:t>Ações de integração cidade-porto;</w:t>
      </w:r>
    </w:p>
    <w:p w14:paraId="75FF15CF" w14:textId="233E94B7" w:rsidR="00433A7D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82" w:author="RICARDO DA QUINTA MOURAO - U0091973" w:date="2018-03-01T17:41:00Z">
        <w:r w:rsidRPr="00437FF8">
          <w:rPr>
            <w:b/>
            <w:bCs/>
          </w:rPr>
          <w:delText xml:space="preserve">e)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integração entre o município e </w:t>
      </w:r>
      <w:del w:id="183" w:author="RICARDO DA QUINTA MOURAO - U0091973" w:date="2018-03-01T17:41:00Z">
        <w:r w:rsidRPr="00437FF8">
          <w:delText>as universidades</w:delText>
        </w:r>
      </w:del>
      <w:ins w:id="184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>instituições de ensino tecnológico, superior e pesquisa</w:t>
        </w:r>
      </w:ins>
      <w:r w:rsidR="001770DC" w:rsidRPr="0030610A">
        <w:rPr>
          <w:rFonts w:cs="Calibri"/>
          <w:color w:val="000000"/>
          <w:lang w:eastAsia="pt-BR"/>
        </w:rPr>
        <w:t>;</w:t>
      </w:r>
    </w:p>
    <w:p w14:paraId="55F4A2F4" w14:textId="32DC072C" w:rsidR="00347B18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85" w:author="RICARDO DA QUINTA MOURAO - U0091973" w:date="2018-03-01T17:41:00Z">
        <w:r w:rsidRPr="00437FF8">
          <w:rPr>
            <w:b/>
            <w:bCs/>
          </w:rPr>
          <w:delText xml:space="preserve">f) </w:delText>
        </w:r>
      </w:del>
      <w:r w:rsidR="001770DC" w:rsidRPr="0030610A">
        <w:rPr>
          <w:rFonts w:cs="Calibri"/>
          <w:color w:val="000000"/>
          <w:lang w:eastAsia="pt-BR"/>
        </w:rPr>
        <w:t>Atuações, na esfera de suas competências, nas atividades de operações portuárias de c</w:t>
      </w:r>
      <w:r w:rsidR="00347B18" w:rsidRPr="0030610A">
        <w:rPr>
          <w:rFonts w:cs="Calibri"/>
          <w:color w:val="000000"/>
          <w:lang w:eastAsia="pt-BR"/>
        </w:rPr>
        <w:t>argas e de cruzeiros marítimos;</w:t>
      </w:r>
    </w:p>
    <w:p w14:paraId="251C551E" w14:textId="3E0C02E5" w:rsidR="00433A7D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86" w:author="RICARDO DA QUINTA MOURAO - U0091973" w:date="2018-03-01T17:41:00Z">
        <w:r w:rsidRPr="00437FF8">
          <w:rPr>
            <w:b/>
            <w:bCs/>
          </w:rPr>
          <w:lastRenderedPageBreak/>
          <w:delText xml:space="preserve">g)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e desenvolvimento das atividades de apoio </w:t>
      </w:r>
      <w:r w:rsidR="00433A7D" w:rsidRPr="0030610A">
        <w:rPr>
          <w:rFonts w:cs="Calibri"/>
          <w:bCs/>
          <w:i/>
          <w:color w:val="000000"/>
          <w:lang w:eastAsia="pt-BR"/>
        </w:rPr>
        <w:t>offshore</w:t>
      </w:r>
      <w:r w:rsidR="00433A7D" w:rsidRPr="0030610A">
        <w:rPr>
          <w:rFonts w:cs="Calibri"/>
          <w:bCs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e de e</w:t>
      </w:r>
      <w:r w:rsidR="0039522C">
        <w:rPr>
          <w:rFonts w:cs="Calibri"/>
          <w:color w:val="000000"/>
          <w:lang w:eastAsia="pt-BR"/>
        </w:rPr>
        <w:t>staleiros de qualquer natureza;</w:t>
      </w:r>
    </w:p>
    <w:p w14:paraId="4AFA17A5" w14:textId="6DD7D1D9" w:rsidR="00433A7D" w:rsidRPr="0030610A" w:rsidRDefault="00437FF8" w:rsidP="00133D88">
      <w:pPr>
        <w:numPr>
          <w:ilvl w:val="1"/>
          <w:numId w:val="10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87" w:author="RICARDO DA QUINTA MOURAO - U0091973" w:date="2018-03-01T17:41:00Z">
        <w:r w:rsidRPr="00437FF8">
          <w:rPr>
            <w:b/>
            <w:bCs/>
          </w:rPr>
          <w:delText xml:space="preserve">h) </w:delText>
        </w:r>
      </w:del>
      <w:r w:rsidR="001770DC" w:rsidRPr="0030610A">
        <w:rPr>
          <w:rFonts w:cs="Calibri"/>
          <w:color w:val="000000"/>
          <w:lang w:eastAsia="pt-BR"/>
        </w:rPr>
        <w:t>Ações de incentivo ao sistema públic</w:t>
      </w:r>
      <w:r w:rsidR="0039522C">
        <w:rPr>
          <w:rFonts w:cs="Calibri"/>
          <w:color w:val="000000"/>
          <w:lang w:eastAsia="pt-BR"/>
        </w:rPr>
        <w:t>o de emprego, trabalho e renda;</w:t>
      </w:r>
    </w:p>
    <w:p w14:paraId="7769F42C" w14:textId="3AFC644C" w:rsidR="00433A7D" w:rsidRPr="0030610A" w:rsidRDefault="00437FF8" w:rsidP="005B2B5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8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>Identificar áreas potenciais para a implantação de empreendimentos</w:t>
      </w:r>
      <w:r w:rsidR="00970A08" w:rsidRPr="0030610A">
        <w:rPr>
          <w:rFonts w:cs="Calibri"/>
          <w:color w:val="000000"/>
          <w:lang w:eastAsia="pt-BR"/>
        </w:rPr>
        <w:t xml:space="preserve"> </w:t>
      </w:r>
      <w:del w:id="189" w:author="RICARDO DA QUINTA MOURAO - U0091973" w:date="2018-03-01T17:41:00Z">
        <w:r w:rsidRPr="00437FF8">
          <w:delText>ligados ao Porto, Retroporto</w:delText>
        </w:r>
      </w:del>
      <w:ins w:id="190" w:author="RICARDO DA QUINTA MOURAO - U0091973" w:date="2018-03-01T17:41:00Z">
        <w:r w:rsidR="00970A08" w:rsidRPr="0030610A">
          <w:rPr>
            <w:rFonts w:cs="Calibri"/>
            <w:color w:val="000000"/>
            <w:lang w:eastAsia="pt-BR"/>
          </w:rPr>
          <w:t xml:space="preserve">portuários e </w:t>
        </w:r>
        <w:r w:rsidR="00970A08" w:rsidRPr="00E160CB">
          <w:rPr>
            <w:rFonts w:cs="Calibri"/>
            <w:lang w:eastAsia="pt-BR"/>
          </w:rPr>
          <w:t>retroportuários</w:t>
        </w:r>
      </w:ins>
      <w:r w:rsidR="00BB60B1" w:rsidRPr="00E160CB">
        <w:rPr>
          <w:rFonts w:cs="Calibri"/>
          <w:lang w:eastAsia="pt-BR"/>
        </w:rPr>
        <w:t xml:space="preserve"> e de apoio logístico</w:t>
      </w:r>
      <w:r w:rsidR="00970A08" w:rsidRPr="00E160CB">
        <w:rPr>
          <w:rFonts w:cs="Calibri"/>
          <w:lang w:eastAsia="pt-BR"/>
        </w:rPr>
        <w:t xml:space="preserve">, </w:t>
      </w:r>
      <w:r w:rsidR="00347B18" w:rsidRPr="00E160CB">
        <w:rPr>
          <w:rFonts w:cs="Calibri"/>
          <w:lang w:eastAsia="pt-BR"/>
        </w:rPr>
        <w:t>por meio de:</w:t>
      </w:r>
    </w:p>
    <w:p w14:paraId="36C93704" w14:textId="4B71F78C" w:rsidR="00433A7D" w:rsidRPr="0030610A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91" w:author="RICARDO DA QUINTA MOURAO - U0091973" w:date="2018-03-01T17:41:00Z">
        <w:r w:rsidRPr="00437FF8">
          <w:rPr>
            <w:b/>
            <w:bCs/>
          </w:rPr>
          <w:delText xml:space="preserve">a)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desenvolvimento do potencial ecológico e econômico da </w:t>
      </w:r>
      <w:del w:id="192" w:author="RICARDO DA QUINTA MOURAO - U0091973" w:date="2018-03-01T17:41:00Z">
        <w:r w:rsidRPr="00437FF8">
          <w:delText>Macrozona</w:delText>
        </w:r>
      </w:del>
      <w:ins w:id="193" w:author="RICARDO DA QUINTA MOURAO - U0091973" w:date="2018-03-01T17:41:00Z">
        <w:r w:rsidR="00C31C81" w:rsidRPr="0030610A">
          <w:rPr>
            <w:rFonts w:cs="Calibri"/>
            <w:color w:val="000000"/>
            <w:lang w:eastAsia="pt-BR"/>
          </w:rPr>
          <w:t>Macroárea</w:t>
        </w:r>
      </w:ins>
      <w:r w:rsidR="00C31C81" w:rsidRPr="0030610A">
        <w:rPr>
          <w:rFonts w:cs="Calibri"/>
          <w:color w:val="000000"/>
          <w:lang w:eastAsia="pt-BR"/>
        </w:rPr>
        <w:t xml:space="preserve"> Continental </w:t>
      </w:r>
      <w:r w:rsidR="00BB60B1">
        <w:rPr>
          <w:rFonts w:cs="Calibri"/>
          <w:color w:val="000000"/>
          <w:lang w:eastAsia="pt-BR"/>
        </w:rPr>
        <w:t>do município</w:t>
      </w:r>
      <w:ins w:id="194" w:author="RICARDO DA QUINTA MOURAO - U0091973" w:date="2018-03-01T17:41:00Z">
        <w:r w:rsidR="00BB60B1">
          <w:rPr>
            <w:rFonts w:cs="Calibri"/>
            <w:color w:val="000000"/>
            <w:lang w:eastAsia="pt-BR"/>
          </w:rPr>
          <w:t>, conforme definida</w:t>
        </w:r>
        <w:r w:rsidR="001770DC" w:rsidRPr="0030610A">
          <w:rPr>
            <w:rFonts w:cs="Calibri"/>
            <w:color w:val="000000"/>
            <w:lang w:eastAsia="pt-BR"/>
          </w:rPr>
          <w:t xml:space="preserve"> nesta lei complementar</w:t>
        </w:r>
      </w:ins>
      <w:r w:rsidR="00347B18" w:rsidRPr="0030610A">
        <w:rPr>
          <w:rFonts w:cs="Calibri"/>
          <w:color w:val="000000"/>
          <w:lang w:eastAsia="pt-BR"/>
        </w:rPr>
        <w:t>;</w:t>
      </w:r>
    </w:p>
    <w:p w14:paraId="6050782E" w14:textId="6E3295D7" w:rsidR="00433A7D" w:rsidRPr="0030610A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95" w:author="RICARDO DA QUINTA MOURAO - U0091973" w:date="2018-03-01T17:41:00Z">
        <w:r w:rsidRPr="00437FF8">
          <w:rPr>
            <w:b/>
            <w:bCs/>
          </w:rPr>
          <w:delText xml:space="preserve">b)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apoio à gestão conjunta com os governos federal e estadual para aprovação de novos empreendimentos; </w:t>
      </w:r>
    </w:p>
    <w:p w14:paraId="0A1F73DA" w14:textId="25AB4D19" w:rsidR="00433A7D" w:rsidRPr="0030610A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96" w:author="RICARDO DA QUINTA MOURAO - U0091973" w:date="2018-03-01T17:41:00Z">
        <w:r w:rsidRPr="00437FF8">
          <w:rPr>
            <w:b/>
            <w:bCs/>
          </w:rPr>
          <w:delText xml:space="preserve">c) </w:delText>
        </w:r>
      </w:del>
      <w:r w:rsidR="001770DC" w:rsidRPr="0030610A">
        <w:rPr>
          <w:rFonts w:cs="Calibri"/>
          <w:color w:val="000000"/>
          <w:lang w:eastAsia="pt-BR"/>
        </w:rPr>
        <w:t>Ações de incentivo à implantação de indústrias ligadas ao setor portuár</w:t>
      </w:r>
      <w:r w:rsidR="00433A7D" w:rsidRPr="0030610A">
        <w:rPr>
          <w:rFonts w:cs="Calibri"/>
          <w:color w:val="000000"/>
          <w:lang w:eastAsia="pt-BR"/>
        </w:rPr>
        <w:t xml:space="preserve">io, de </w:t>
      </w:r>
      <w:r w:rsidR="00433A7D" w:rsidRPr="0030610A">
        <w:rPr>
          <w:rFonts w:cs="Calibri"/>
          <w:bCs/>
          <w:i/>
          <w:color w:val="000000"/>
          <w:lang w:eastAsia="pt-BR"/>
        </w:rPr>
        <w:t>offshore</w:t>
      </w:r>
      <w:r w:rsidR="00433A7D" w:rsidRPr="0030610A">
        <w:rPr>
          <w:rFonts w:cs="Calibri"/>
          <w:bCs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e estaleiros em geral; </w:t>
      </w:r>
    </w:p>
    <w:p w14:paraId="73AC1E53" w14:textId="37B97274" w:rsidR="00433A7D" w:rsidRPr="0030610A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97" w:author="RICARDO DA QUINTA MOURAO - U0091973" w:date="2018-03-01T17:41:00Z">
        <w:r w:rsidRPr="00437FF8">
          <w:rPr>
            <w:b/>
            <w:bCs/>
          </w:rPr>
          <w:delText xml:space="preserve">d)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a cruzeiros marítimos; </w:t>
      </w:r>
    </w:p>
    <w:p w14:paraId="2D1455D5" w14:textId="606892B9" w:rsidR="00433A7D" w:rsidRPr="0030610A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98" w:author="RICARDO DA QUINTA MOURAO - U0091973" w:date="2018-03-01T17:41:00Z">
        <w:r w:rsidRPr="00437FF8">
          <w:rPr>
            <w:b/>
            <w:bCs/>
          </w:rPr>
          <w:delText xml:space="preserve">e)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a atividades náuticas; </w:t>
      </w:r>
    </w:p>
    <w:p w14:paraId="002D93A4" w14:textId="26D1A118" w:rsidR="00433A7D" w:rsidRPr="0030610A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99" w:author="RICARDO DA QUINTA MOURAO - U0091973" w:date="2018-03-01T17:41:00Z">
        <w:r w:rsidRPr="00437FF8">
          <w:rPr>
            <w:b/>
            <w:bCs/>
          </w:rPr>
          <w:delText xml:space="preserve">f) </w:delText>
        </w:r>
      </w:del>
      <w:r w:rsidR="001770DC" w:rsidRPr="0030610A">
        <w:rPr>
          <w:rFonts w:cs="Calibri"/>
          <w:color w:val="000000"/>
          <w:lang w:eastAsia="pt-BR"/>
        </w:rPr>
        <w:t>Instrumentos de incentivo e parcerias com a iniciativa privada, visando à implantação de programas de preservação, revitalização e</w:t>
      </w:r>
      <w:r w:rsidR="00433A7D" w:rsidRPr="0030610A">
        <w:rPr>
          <w:rFonts w:cs="Calibri"/>
          <w:color w:val="000000"/>
          <w:lang w:eastAsia="pt-BR"/>
        </w:rPr>
        <w:t xml:space="preserve"> ocupação do espaço urbano; </w:t>
      </w:r>
    </w:p>
    <w:p w14:paraId="6F85A416" w14:textId="531DE00C" w:rsidR="00433A7D" w:rsidRPr="0030610A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00" w:author="RICARDO DA QUINTA MOURAO - U0091973" w:date="2018-03-01T17:41:00Z">
        <w:r w:rsidRPr="00437FF8">
          <w:rPr>
            <w:b/>
            <w:bCs/>
          </w:rPr>
          <w:delText xml:space="preserve">g) </w:delText>
        </w:r>
      </w:del>
      <w:r w:rsidR="001770DC" w:rsidRPr="0030610A">
        <w:rPr>
          <w:rFonts w:cs="Calibri"/>
          <w:color w:val="000000"/>
          <w:lang w:eastAsia="pt-BR"/>
        </w:rPr>
        <w:t xml:space="preserve">Criação de incentivos que estimulem o investimento e integração do sistema portuário com o município; </w:t>
      </w:r>
    </w:p>
    <w:p w14:paraId="74F4D1F5" w14:textId="0DF397CA" w:rsidR="00C57B22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01" w:author="RICARDO DA QUINTA MOURAO - U0091973" w:date="2018-03-01T17:41:00Z">
        <w:r w:rsidRPr="00437FF8">
          <w:rPr>
            <w:b/>
            <w:bCs/>
          </w:rPr>
          <w:delText xml:space="preserve">h) </w:delText>
        </w:r>
      </w:del>
      <w:r w:rsidR="001770DC" w:rsidRPr="0030610A">
        <w:rPr>
          <w:rFonts w:cs="Calibri"/>
          <w:color w:val="000000"/>
          <w:lang w:eastAsia="pt-BR"/>
        </w:rPr>
        <w:t>Estabelecimento de normas e mecanismos de controle p</w:t>
      </w:r>
      <w:r w:rsidR="0039522C">
        <w:rPr>
          <w:rFonts w:cs="Calibri"/>
          <w:color w:val="000000"/>
          <w:lang w:eastAsia="pt-BR"/>
        </w:rPr>
        <w:t>ara empreendimentos portuários</w:t>
      </w:r>
      <w:r w:rsidR="00BB60B1">
        <w:rPr>
          <w:rFonts w:cs="Calibri"/>
          <w:color w:val="000000"/>
          <w:lang w:eastAsia="pt-BR"/>
        </w:rPr>
        <w:t>,</w:t>
      </w:r>
      <w:r w:rsidR="0039522C">
        <w:rPr>
          <w:rFonts w:cs="Calibri"/>
          <w:color w:val="000000"/>
          <w:lang w:eastAsia="pt-BR"/>
        </w:rPr>
        <w:t xml:space="preserve"> </w:t>
      </w:r>
      <w:r w:rsidR="001770DC" w:rsidRPr="0030610A">
        <w:rPr>
          <w:rFonts w:cs="Calibri"/>
          <w:color w:val="000000"/>
          <w:lang w:eastAsia="pt-BR"/>
        </w:rPr>
        <w:t>retroportuários</w:t>
      </w:r>
      <w:r w:rsidR="00BB60B1">
        <w:rPr>
          <w:rFonts w:cs="Calibri"/>
          <w:color w:val="0000FF"/>
          <w:lang w:eastAsia="pt-BR"/>
        </w:rPr>
        <w:t xml:space="preserve"> </w:t>
      </w:r>
      <w:r w:rsidR="00BB60B1" w:rsidRPr="00E160CB">
        <w:rPr>
          <w:rFonts w:cs="Calibri"/>
          <w:lang w:eastAsia="pt-BR"/>
        </w:rPr>
        <w:t>e de apoio logístico</w:t>
      </w:r>
      <w:r w:rsidR="001770DC" w:rsidRPr="00E160CB">
        <w:rPr>
          <w:rFonts w:cs="Calibri"/>
          <w:lang w:eastAsia="pt-BR"/>
        </w:rPr>
        <w:t>, de</w:t>
      </w:r>
      <w:r w:rsidR="00433A7D" w:rsidRPr="00E160CB">
        <w:rPr>
          <w:rFonts w:cs="Calibri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forma a minimizar seus eventuais impactos ao</w:t>
      </w:r>
      <w:r w:rsidR="00383920">
        <w:rPr>
          <w:rFonts w:cs="Calibri"/>
          <w:color w:val="000000"/>
          <w:lang w:eastAsia="pt-BR"/>
        </w:rPr>
        <w:t xml:space="preserve"> ambiente natural e construído</w:t>
      </w:r>
      <w:del w:id="202" w:author="RICARDO DA QUINTA MOURAO - U0091973" w:date="2018-03-01T17:41:00Z">
        <w:r w:rsidRPr="00437FF8">
          <w:delText>.</w:delText>
        </w:r>
      </w:del>
      <w:ins w:id="203" w:author="RICARDO DA QUINTA MOURAO - U0091973" w:date="2018-03-01T17:41:00Z">
        <w:r w:rsidR="00383920">
          <w:rPr>
            <w:rFonts w:cs="Calibri"/>
            <w:color w:val="000000"/>
            <w:lang w:eastAsia="pt-BR"/>
          </w:rPr>
          <w:t>;</w:t>
        </w:r>
      </w:ins>
    </w:p>
    <w:p w14:paraId="5512C76B" w14:textId="77777777" w:rsidR="00437FF8" w:rsidRPr="00437FF8" w:rsidRDefault="00437FF8" w:rsidP="00634028">
      <w:pPr>
        <w:jc w:val="both"/>
        <w:rPr>
          <w:del w:id="204" w:author="RICARDO DA QUINTA MOURAO - U0091973" w:date="2018-03-01T17:41:00Z"/>
        </w:rPr>
      </w:pPr>
      <w:del w:id="205" w:author="RICARDO DA QUINTA MOURAO - U0091973" w:date="2018-03-01T17:41:00Z">
        <w:r w:rsidRPr="00437FF8">
          <w:rPr>
            <w:b/>
            <w:bCs/>
          </w:rPr>
          <w:delText xml:space="preserve">i) </w:delText>
        </w:r>
        <w:r w:rsidRPr="00437FF8">
          <w:delText>ações de consolidação do “Projeto de Revitalização Portuária - Porto Valongo Santos”;</w:delText>
        </w:r>
      </w:del>
    </w:p>
    <w:p w14:paraId="6F2796DE" w14:textId="58A6BEF6" w:rsidR="00383920" w:rsidRDefault="00437FF8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06" w:author="RICARDO DA QUINTA MOURAO - U0091973" w:date="2018-03-01T17:41:00Z">
        <w:r w:rsidRPr="00437FF8">
          <w:rPr>
            <w:b/>
            <w:bCs/>
          </w:rPr>
          <w:delText xml:space="preserve">j) </w:delText>
        </w:r>
      </w:del>
      <w:r w:rsidR="00383920" w:rsidRPr="00383920">
        <w:rPr>
          <w:rFonts w:cs="Calibri"/>
          <w:color w:val="000000"/>
          <w:lang w:eastAsia="pt-BR"/>
        </w:rPr>
        <w:t xml:space="preserve">Ações para </w:t>
      </w:r>
      <w:del w:id="207" w:author="RICARDO DA QUINTA MOURAO - U0091973" w:date="2018-03-01T17:41:00Z">
        <w:r w:rsidRPr="00437FF8">
          <w:delText>remoção</w:delText>
        </w:r>
      </w:del>
      <w:ins w:id="208" w:author="RICARDO DA QUINTA MOURAO - U0091973" w:date="2018-03-01T17:41:00Z">
        <w:r w:rsidR="00383920" w:rsidRPr="00383920">
          <w:rPr>
            <w:rFonts w:cs="Calibri"/>
            <w:color w:val="000000"/>
            <w:lang w:eastAsia="pt-BR"/>
          </w:rPr>
          <w:t>incentivo de transferência gradual</w:t>
        </w:r>
      </w:ins>
      <w:r w:rsidR="00383920" w:rsidRPr="00383920">
        <w:rPr>
          <w:rFonts w:cs="Calibri"/>
          <w:color w:val="000000"/>
          <w:lang w:eastAsia="pt-BR"/>
        </w:rPr>
        <w:t xml:space="preserve"> das atividades portuárias de transporte, armazenamento e manuseio de granéis sólidos, lindeiras às regiões urbanas da </w:t>
      </w:r>
      <w:del w:id="209" w:author="RICARDO DA QUINTA MOURAO - U0091973" w:date="2018-03-01T17:41:00Z">
        <w:r w:rsidRPr="00437FF8">
          <w:delText>Macrozona</w:delText>
        </w:r>
      </w:del>
      <w:ins w:id="210" w:author="RICARDO DA QUINTA MOURAO - U0091973" w:date="2018-03-01T17:41:00Z">
        <w:r w:rsidR="00383920" w:rsidRPr="00383920">
          <w:rPr>
            <w:rFonts w:cs="Calibri"/>
            <w:color w:val="000000"/>
            <w:lang w:eastAsia="pt-BR"/>
          </w:rPr>
          <w:t>Macroárea</w:t>
        </w:r>
      </w:ins>
      <w:r w:rsidR="00383920" w:rsidRPr="00383920">
        <w:rPr>
          <w:rFonts w:cs="Calibri"/>
          <w:color w:val="000000"/>
          <w:lang w:eastAsia="pt-BR"/>
        </w:rPr>
        <w:t xml:space="preserve"> Insular para a </w:t>
      </w:r>
      <w:del w:id="211" w:author="RICARDO DA QUINTA MOURAO - U0091973" w:date="2018-03-01T17:41:00Z">
        <w:r w:rsidRPr="00437FF8">
          <w:delText>Macrozona</w:delText>
        </w:r>
      </w:del>
      <w:ins w:id="212" w:author="RICARDO DA QUINTA MOURAO - U0091973" w:date="2018-03-01T17:41:00Z">
        <w:r w:rsidR="00383920" w:rsidRPr="00383920">
          <w:rPr>
            <w:rFonts w:cs="Calibri"/>
            <w:color w:val="000000"/>
            <w:lang w:eastAsia="pt-BR"/>
          </w:rPr>
          <w:t>Macroárea</w:t>
        </w:r>
      </w:ins>
      <w:r w:rsidR="00383920" w:rsidRPr="00383920">
        <w:rPr>
          <w:rFonts w:cs="Calibri"/>
          <w:color w:val="000000"/>
          <w:lang w:eastAsia="pt-BR"/>
        </w:rPr>
        <w:t xml:space="preserve"> Continental do Município, </w:t>
      </w:r>
      <w:del w:id="213" w:author="RICARDO DA QUINTA MOURAO - U0091973" w:date="2018-03-01T17:41:00Z">
        <w:r w:rsidRPr="00437FF8">
          <w:delText>por</w:delText>
        </w:r>
        <w:r w:rsidR="001C3DA5">
          <w:delText xml:space="preserve"> </w:delText>
        </w:r>
        <w:r w:rsidRPr="00437FF8">
          <w:delText>meio de transferência para zonas onde são permitidas as atividades portuárias e retroportuárias, distantes</w:delText>
        </w:r>
        <w:r w:rsidR="001C3DA5">
          <w:delText xml:space="preserve"> </w:delText>
        </w:r>
        <w:r w:rsidRPr="00437FF8">
          <w:delText xml:space="preserve">das áreas de ocupação urbana, </w:delText>
        </w:r>
      </w:del>
      <w:r w:rsidR="00383920" w:rsidRPr="00383920">
        <w:rPr>
          <w:rFonts w:cs="Calibri"/>
          <w:color w:val="000000"/>
          <w:lang w:eastAsia="pt-BR"/>
        </w:rPr>
        <w:t>de forma a minimizar os impactos negativos à população</w:t>
      </w:r>
      <w:r w:rsidR="00383920">
        <w:rPr>
          <w:rFonts w:cs="Calibri"/>
          <w:color w:val="000000"/>
          <w:lang w:eastAsia="pt-BR"/>
        </w:rPr>
        <w:t xml:space="preserve"> e garantir a qualidade de vida</w:t>
      </w:r>
      <w:del w:id="214" w:author="RICARDO DA QUINTA MOURAO - U0091973" w:date="2018-03-01T17:41:00Z">
        <w:r w:rsidRPr="00437FF8">
          <w:delText>.</w:delText>
        </w:r>
      </w:del>
      <w:ins w:id="215" w:author="RICARDO DA QUINTA MOURAO - U0091973" w:date="2018-03-01T17:41:00Z">
        <w:r w:rsidR="00383920">
          <w:rPr>
            <w:rFonts w:cs="Calibri"/>
            <w:color w:val="000000"/>
            <w:lang w:eastAsia="pt-BR"/>
          </w:rPr>
          <w:t>;</w:t>
        </w:r>
      </w:ins>
    </w:p>
    <w:p w14:paraId="5CD3AE05" w14:textId="77777777" w:rsidR="00383920" w:rsidRDefault="00383920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216" w:author="RICARDO DA QUINTA MOURAO - U0091973" w:date="2018-03-01T17:41:00Z"/>
          <w:rFonts w:cs="Calibri"/>
          <w:color w:val="000000"/>
          <w:lang w:eastAsia="pt-BR"/>
        </w:rPr>
      </w:pPr>
      <w:ins w:id="217" w:author="RICARDO DA QUINTA MOURAO - U0091973" w:date="2018-03-01T17:41:00Z">
        <w:r w:rsidRPr="00383920">
          <w:rPr>
            <w:rFonts w:cs="Calibri"/>
            <w:color w:val="000000"/>
            <w:lang w:eastAsia="pt-BR"/>
          </w:rPr>
          <w:t>Ações para incentivar a implantação de atividades industriais sustentáveis na Macroárea Insular do Município;</w:t>
        </w:r>
      </w:ins>
    </w:p>
    <w:p w14:paraId="3FC7DAE5" w14:textId="77777777" w:rsidR="00383920" w:rsidRPr="00383920" w:rsidRDefault="00383920" w:rsidP="00133D88">
      <w:pPr>
        <w:numPr>
          <w:ilvl w:val="1"/>
          <w:numId w:val="10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218" w:author="RICARDO DA QUINTA MOURAO - U0091973" w:date="2018-03-01T17:41:00Z"/>
          <w:rFonts w:cs="Calibri"/>
          <w:color w:val="000000"/>
          <w:lang w:eastAsia="pt-BR"/>
        </w:rPr>
      </w:pPr>
      <w:ins w:id="219" w:author="RICARDO DA QUINTA MOURAO - U0091973" w:date="2018-03-01T17:41:00Z">
        <w:r w:rsidRPr="00383920">
          <w:rPr>
            <w:rFonts w:cs="Calibri"/>
            <w:color w:val="000000"/>
            <w:lang w:eastAsia="pt-BR"/>
          </w:rPr>
          <w:t xml:space="preserve">Ações para mitigar impactos ambientais negativos de atividades portuárias, retroportuárias e </w:t>
        </w:r>
        <w:r w:rsidRPr="00E160CB">
          <w:rPr>
            <w:rFonts w:cs="Calibri"/>
            <w:lang w:eastAsia="pt-BR"/>
          </w:rPr>
          <w:t xml:space="preserve">logísticas </w:t>
        </w:r>
        <w:r w:rsidR="00810ED1" w:rsidRPr="00E160CB">
          <w:rPr>
            <w:rFonts w:cs="Calibri"/>
            <w:lang w:eastAsia="pt-BR"/>
          </w:rPr>
          <w:t xml:space="preserve">na área insular </w:t>
        </w:r>
        <w:r w:rsidRPr="00E160CB">
          <w:rPr>
            <w:rFonts w:cs="Calibri"/>
            <w:lang w:eastAsia="pt-BR"/>
          </w:rPr>
          <w:t xml:space="preserve">ou incentivar </w:t>
        </w:r>
        <w:r w:rsidRPr="00383920">
          <w:rPr>
            <w:rFonts w:cs="Calibri"/>
            <w:color w:val="000000"/>
            <w:lang w:eastAsia="pt-BR"/>
          </w:rPr>
          <w:t>sua transferência para a Macroárea Continental do Município, de forma a garanti</w:t>
        </w:r>
        <w:r>
          <w:rPr>
            <w:rFonts w:cs="Calibri"/>
            <w:color w:val="000000"/>
            <w:lang w:eastAsia="pt-BR"/>
          </w:rPr>
          <w:t>r qualidade de vida à população.</w:t>
        </w:r>
      </w:ins>
    </w:p>
    <w:p w14:paraId="71255E4D" w14:textId="77777777" w:rsidR="00433A7D" w:rsidRPr="00ED09C8" w:rsidRDefault="00433A7D" w:rsidP="00C57B22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II</w:t>
      </w:r>
    </w:p>
    <w:p w14:paraId="419FAB61" w14:textId="77777777" w:rsidR="00433A7D" w:rsidRPr="00A12042" w:rsidRDefault="00F362FB" w:rsidP="00AA65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FF0000"/>
          <w:lang w:eastAsia="pt-BR"/>
        </w:rPr>
      </w:pPr>
      <w:ins w:id="220" w:author="RICARDO DA QUINTA MOURAO - U0091973" w:date="2018-03-01T17:41:00Z">
        <w:r w:rsidRPr="00ED09C8">
          <w:rPr>
            <w:rFonts w:cs="Calibri"/>
            <w:b/>
            <w:bCs/>
            <w:i/>
            <w:color w:val="000000"/>
            <w:lang w:eastAsia="pt-BR"/>
          </w:rPr>
          <w:t xml:space="preserve">Do </w:t>
        </w:r>
      </w:ins>
      <w:r w:rsidR="00433A7D" w:rsidRPr="00ED09C8">
        <w:rPr>
          <w:rFonts w:cs="Calibri"/>
          <w:b/>
          <w:bCs/>
          <w:i/>
          <w:color w:val="000000"/>
          <w:lang w:eastAsia="pt-BR"/>
        </w:rPr>
        <w:t xml:space="preserve">Desenvolvimento das Atividades de </w:t>
      </w:r>
      <w:r w:rsidR="00433A7D" w:rsidRPr="00E160CB">
        <w:rPr>
          <w:rFonts w:cs="Calibri"/>
          <w:b/>
          <w:bCs/>
          <w:i/>
          <w:lang w:eastAsia="pt-BR"/>
        </w:rPr>
        <w:t>Energia</w:t>
      </w:r>
      <w:ins w:id="221" w:author="RICARDO DA QUINTA MOURAO - U0091973" w:date="2018-03-01T17:41:00Z">
        <w:r w:rsidR="00433A7D" w:rsidRPr="00E160CB">
          <w:rPr>
            <w:rFonts w:cs="Calibri"/>
            <w:b/>
            <w:bCs/>
            <w:i/>
            <w:lang w:eastAsia="pt-BR"/>
          </w:rPr>
          <w:t xml:space="preserve"> </w:t>
        </w:r>
        <w:r w:rsidR="00CE7E2F" w:rsidRPr="00E160CB">
          <w:rPr>
            <w:rFonts w:cs="Calibri"/>
            <w:b/>
            <w:bCs/>
            <w:i/>
            <w:lang w:eastAsia="pt-BR"/>
          </w:rPr>
          <w:t xml:space="preserve">e </w:t>
        </w:r>
        <w:r w:rsidR="00A12042" w:rsidRPr="00E160CB">
          <w:rPr>
            <w:rFonts w:cs="Calibri"/>
            <w:b/>
            <w:bCs/>
            <w:i/>
            <w:lang w:eastAsia="pt-BR"/>
          </w:rPr>
          <w:t>C</w:t>
        </w:r>
        <w:r w:rsidR="00CE7E2F" w:rsidRPr="00E160CB">
          <w:rPr>
            <w:rFonts w:cs="Calibri"/>
            <w:b/>
            <w:bCs/>
            <w:i/>
            <w:lang w:eastAsia="pt-BR"/>
          </w:rPr>
          <w:t>omunicaç</w:t>
        </w:r>
        <w:r w:rsidR="00A12042" w:rsidRPr="00E160CB">
          <w:rPr>
            <w:rFonts w:cs="Calibri"/>
            <w:b/>
            <w:bCs/>
            <w:i/>
            <w:lang w:eastAsia="pt-BR"/>
          </w:rPr>
          <w:t>ão</w:t>
        </w:r>
      </w:ins>
    </w:p>
    <w:p w14:paraId="0FF8BB1D" w14:textId="77777777" w:rsidR="006F3C97" w:rsidRPr="00437FF8" w:rsidRDefault="006F3C97" w:rsidP="006F3C97">
      <w:pPr>
        <w:spacing w:after="0"/>
        <w:jc w:val="center"/>
        <w:rPr>
          <w:del w:id="222" w:author="RICARDO DA QUINTA MOURAO - U0091973" w:date="2018-03-01T17:41:00Z"/>
          <w:b/>
          <w:bCs/>
        </w:rPr>
      </w:pPr>
    </w:p>
    <w:p w14:paraId="257E8860" w14:textId="542EEF8C" w:rsidR="00433A7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23" w:author="RICARDO DA QUINTA MOURAO - U0091973" w:date="2018-03-01T17:41:00Z">
        <w:r w:rsidRPr="00437FF8">
          <w:rPr>
            <w:b/>
            <w:bCs/>
          </w:rPr>
          <w:delText xml:space="preserve">Art. 10. </w:delText>
        </w:r>
      </w:del>
      <w:r w:rsidR="00433A7D" w:rsidRPr="0030610A">
        <w:rPr>
          <w:rFonts w:cs="Calibri"/>
          <w:color w:val="000000"/>
          <w:lang w:eastAsia="pt-BR"/>
        </w:rPr>
        <w:t xml:space="preserve">O desenvolvimento das atividades de energia tem como objetivos: </w:t>
      </w:r>
    </w:p>
    <w:p w14:paraId="02428014" w14:textId="27A8A78D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24" w:author="RICARDO DA QUINTA MOURAO - U0091973" w:date="2018-03-01T17:41:00Z">
        <w:r w:rsidRPr="00437FF8">
          <w:rPr>
            <w:b/>
            <w:bCs/>
          </w:rPr>
          <w:lastRenderedPageBreak/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>Estimular o investimento e aprimorar a infraestrutura para a implantação de atividades ligadas ao setor energéti</w:t>
      </w:r>
      <w:r w:rsidR="00695A67" w:rsidRPr="0030610A">
        <w:rPr>
          <w:rFonts w:cs="Calibri"/>
          <w:color w:val="000000"/>
          <w:lang w:eastAsia="pt-BR"/>
        </w:rPr>
        <w:t>co, no âmbito local e regional;</w:t>
      </w:r>
    </w:p>
    <w:p w14:paraId="4C383164" w14:textId="0C308FF6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25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Incentivar a criação de ambientes de geração de conhecimento para fomento das empresas ligadas ao setor de energia; </w:t>
      </w:r>
    </w:p>
    <w:p w14:paraId="22CBB707" w14:textId="3E0F8BA3" w:rsidR="00E542EB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26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>Estimular o uso de energias alternativas com fontes limpas</w:t>
      </w:r>
      <w:ins w:id="227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 xml:space="preserve"> e renováveis</w:t>
        </w:r>
      </w:ins>
      <w:r w:rsidR="001770DC" w:rsidRPr="0030610A">
        <w:rPr>
          <w:rFonts w:cs="Calibri"/>
          <w:color w:val="000000"/>
          <w:lang w:eastAsia="pt-BR"/>
        </w:rPr>
        <w:t>;</w:t>
      </w:r>
    </w:p>
    <w:p w14:paraId="7C394F05" w14:textId="756CB9B0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28" w:author="RICARDO DA QUINTA MOURAO - U0091973" w:date="2018-03-01T17:41:00Z">
        <w:r w:rsidRPr="00437FF8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>G</w:t>
      </w:r>
      <w:r w:rsidR="00C40A45" w:rsidRPr="0030610A">
        <w:rPr>
          <w:rFonts w:cs="Calibri"/>
          <w:color w:val="000000"/>
          <w:lang w:eastAsia="pt-BR"/>
        </w:rPr>
        <w:t>arantir a preservação</w:t>
      </w:r>
      <w:ins w:id="229" w:author="RICARDO DA QUINTA MOURAO - U0091973" w:date="2018-03-01T17:41:00Z">
        <w:r w:rsidR="00C40A45" w:rsidRPr="0030610A">
          <w:rPr>
            <w:rFonts w:cs="Calibri"/>
            <w:color w:val="000000"/>
            <w:lang w:eastAsia="pt-BR"/>
          </w:rPr>
          <w:t>, conservação e recuperação</w:t>
        </w:r>
      </w:ins>
      <w:r w:rsidR="00C40A45" w:rsidRPr="0030610A">
        <w:rPr>
          <w:rFonts w:cs="Calibri"/>
          <w:color w:val="000000"/>
          <w:lang w:eastAsia="pt-BR"/>
        </w:rPr>
        <w:t xml:space="preserve"> ambiental</w:t>
      </w:r>
      <w:r w:rsidR="00E542EB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nos processos de implantação de atividades ligadas à prod</w:t>
      </w:r>
      <w:r w:rsidR="00265D9F" w:rsidRPr="0030610A">
        <w:rPr>
          <w:rFonts w:cs="Calibri"/>
          <w:color w:val="000000"/>
          <w:lang w:eastAsia="pt-BR"/>
        </w:rPr>
        <w:t>ução e distribuição de energia;</w:t>
      </w:r>
    </w:p>
    <w:p w14:paraId="3D997DF5" w14:textId="671C8E18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30" w:author="RICARDO DA QUINTA MOURAO - U0091973" w:date="2018-03-01T17:41:00Z">
        <w:r w:rsidRPr="00437FF8">
          <w:rPr>
            <w:b/>
            <w:bCs/>
          </w:rPr>
          <w:delText xml:space="preserve">V – </w:delText>
        </w:r>
      </w:del>
      <w:r w:rsidR="001770DC" w:rsidRPr="0030610A">
        <w:rPr>
          <w:rFonts w:cs="Calibri"/>
          <w:color w:val="000000"/>
          <w:lang w:eastAsia="pt-BR"/>
        </w:rPr>
        <w:t>Garantir que as atividades ligadas ao setor de energia tenham seus impactos sociais negativos, nas áreas de educação, saúde, segurança, habitação e tran</w:t>
      </w:r>
      <w:r w:rsidR="00433A7D" w:rsidRPr="0030610A">
        <w:rPr>
          <w:rFonts w:cs="Calibri"/>
          <w:color w:val="000000"/>
          <w:lang w:eastAsia="pt-BR"/>
        </w:rPr>
        <w:t xml:space="preserve">sporte, evitados e/ou mitigados; </w:t>
      </w:r>
    </w:p>
    <w:p w14:paraId="448205AF" w14:textId="4D8423FB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31" w:author="RICARDO DA QUINTA MOURAO - U0091973" w:date="2018-03-01T17:41:00Z">
        <w:r w:rsidRPr="00437FF8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Planejar e implantar medidas para garantir sustentabilidade e inclusão social; </w:t>
      </w:r>
    </w:p>
    <w:p w14:paraId="4B20D0B5" w14:textId="61653849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32" w:author="RICARDO DA QUINTA MOURAO - U0091973" w:date="2018-03-01T17:41:00Z">
        <w:r w:rsidRPr="00437FF8">
          <w:rPr>
            <w:b/>
            <w:bCs/>
          </w:rPr>
          <w:delText xml:space="preserve">VII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Estimular iniciativas de cooperativas, de empresas ou de atividades desenvolvidas por meio de micro e pequenos empreendedores; </w:t>
      </w:r>
    </w:p>
    <w:p w14:paraId="44F38A31" w14:textId="032D3C23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33" w:author="RICARDO DA QUINTA MOURAO - U0091973" w:date="2018-03-01T17:41:00Z">
        <w:r w:rsidRPr="00437FF8">
          <w:rPr>
            <w:b/>
            <w:bCs/>
          </w:rPr>
          <w:delText xml:space="preserve">VIII – </w:delText>
        </w:r>
      </w:del>
      <w:r w:rsidR="001770DC" w:rsidRPr="0030610A">
        <w:rPr>
          <w:rFonts w:cs="Calibri"/>
          <w:color w:val="000000"/>
          <w:lang w:eastAsia="pt-BR"/>
        </w:rPr>
        <w:t>Estimular inic</w:t>
      </w:r>
      <w:r w:rsidR="00433A7D" w:rsidRPr="0030610A">
        <w:rPr>
          <w:rFonts w:cs="Calibri"/>
          <w:color w:val="000000"/>
          <w:lang w:eastAsia="pt-BR"/>
        </w:rPr>
        <w:t xml:space="preserve">iativas de arranjos produtivos locais, constituídos de redes de empresas com a finalidade de troca de experiências e aperfeiçoamento na gestão empresarial, desenvolvimento de bens, serviços e métodos; </w:t>
      </w:r>
    </w:p>
    <w:p w14:paraId="4E095CDB" w14:textId="7968C89A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34" w:author="RICARDO DA QUINTA MOURAO - U0091973" w:date="2018-03-01T17:41:00Z">
        <w:r w:rsidRPr="00437FF8">
          <w:rPr>
            <w:b/>
            <w:bCs/>
          </w:rPr>
          <w:delText xml:space="preserve">IX – </w:delText>
        </w:r>
      </w:del>
      <w:r w:rsidR="001770DC" w:rsidRPr="0030610A">
        <w:rPr>
          <w:rFonts w:cs="Calibri"/>
          <w:color w:val="000000"/>
          <w:lang w:eastAsia="pt-BR"/>
        </w:rPr>
        <w:t>Garantir a inclusão e a qualificação social nos progra</w:t>
      </w:r>
      <w:r w:rsidR="00433A7D" w:rsidRPr="0030610A">
        <w:rPr>
          <w:rFonts w:cs="Calibri"/>
          <w:color w:val="000000"/>
          <w:lang w:eastAsia="pt-BR"/>
        </w:rPr>
        <w:t xml:space="preserve">mas e ações de desenvolvimento energético; </w:t>
      </w:r>
    </w:p>
    <w:p w14:paraId="583C1C57" w14:textId="43E4BD80" w:rsidR="00433A7D" w:rsidRPr="0030610A" w:rsidRDefault="00437FF8" w:rsidP="005B2B51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35" w:author="RICARDO DA QUINTA MOURAO - U0091973" w:date="2018-03-01T17:41:00Z">
        <w:r w:rsidRPr="00437FF8">
          <w:rPr>
            <w:b/>
            <w:bCs/>
          </w:rPr>
          <w:delText xml:space="preserve">X – </w:delText>
        </w:r>
      </w:del>
      <w:r w:rsidR="001770DC" w:rsidRPr="0030610A">
        <w:rPr>
          <w:rFonts w:cs="Calibri"/>
          <w:color w:val="000000"/>
          <w:lang w:eastAsia="pt-BR"/>
        </w:rPr>
        <w:t>Fomentar as iniciativas de especialização e qualificação das atividades voltadas ao setor de energia, bem como a formação de mão de obra local.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15182D32" w14:textId="66143F09" w:rsidR="00433A7D" w:rsidRPr="00E160CB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36" w:author="RICARDO DA QUINTA MOURAO - U0091973" w:date="2018-03-01T17:41:00Z">
        <w:r w:rsidRPr="00437FF8">
          <w:rPr>
            <w:b/>
            <w:bCs/>
          </w:rPr>
          <w:delText xml:space="preserve">Art. 11.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diretrizes de desenvolvimento das atividades de </w:t>
      </w:r>
      <w:r w:rsidR="00433A7D" w:rsidRPr="00E160CB">
        <w:rPr>
          <w:rFonts w:cs="Calibri"/>
          <w:lang w:eastAsia="pt-BR"/>
        </w:rPr>
        <w:t>Energia</w:t>
      </w:r>
      <w:del w:id="237" w:author="RICARDO DA QUINTA MOURAO - U0091973" w:date="2018-03-01T17:41:00Z">
        <w:r w:rsidRPr="00437FF8">
          <w:delText>:</w:delText>
        </w:r>
      </w:del>
      <w:ins w:id="238" w:author="RICARDO DA QUINTA MOURAO - U0091973" w:date="2018-03-01T17:41:00Z">
        <w:r w:rsidR="00A12042" w:rsidRPr="00E160CB">
          <w:rPr>
            <w:rFonts w:cs="Calibri"/>
            <w:lang w:eastAsia="pt-BR"/>
          </w:rPr>
          <w:t xml:space="preserve"> e Comunicação</w:t>
        </w:r>
        <w:r w:rsidR="00433A7D" w:rsidRPr="00E160CB">
          <w:rPr>
            <w:rFonts w:cs="Calibri"/>
            <w:lang w:eastAsia="pt-BR"/>
          </w:rPr>
          <w:t xml:space="preserve">: </w:t>
        </w:r>
      </w:ins>
    </w:p>
    <w:p w14:paraId="5B8A86BE" w14:textId="31C3386D" w:rsidR="00433A7D" w:rsidRPr="0030610A" w:rsidRDefault="00437FF8" w:rsidP="005B2B5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39" w:author="RICARDO DA QUINTA MOURAO - U0091973" w:date="2018-03-01T17:41:00Z">
        <w:r w:rsidRPr="00437FF8">
          <w:rPr>
            <w:b/>
            <w:bCs/>
          </w:rPr>
          <w:delText xml:space="preserve">I - </w:delText>
        </w:r>
      </w:del>
      <w:r w:rsidR="001770DC" w:rsidRPr="0030610A">
        <w:rPr>
          <w:rFonts w:cs="Calibri"/>
          <w:color w:val="000000"/>
          <w:lang w:eastAsia="pt-BR"/>
        </w:rPr>
        <w:t>Adequ</w:t>
      </w:r>
      <w:r w:rsidR="00433A7D" w:rsidRPr="0030610A">
        <w:rPr>
          <w:rFonts w:cs="Calibri"/>
          <w:color w:val="000000"/>
          <w:lang w:eastAsia="pt-BR"/>
        </w:rPr>
        <w:t xml:space="preserve">ar as redes de infraestrutura e de serviços para atender às demandas decorrentes do setor energético, por meio de: </w:t>
      </w:r>
    </w:p>
    <w:p w14:paraId="6C600DF9" w14:textId="2958869D" w:rsidR="00433A7D" w:rsidRPr="0030610A" w:rsidRDefault="00437FF8" w:rsidP="00133D88">
      <w:pPr>
        <w:numPr>
          <w:ilvl w:val="1"/>
          <w:numId w:val="10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40" w:author="RICARDO DA QUINTA MOURAO - U0091973" w:date="2018-03-01T17:41:00Z">
        <w:r w:rsidRPr="00437FF8">
          <w:rPr>
            <w:b/>
            <w:bCs/>
          </w:rPr>
          <w:delText xml:space="preserve">a)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à implantação de redes integradas de distribuição de energia; </w:t>
      </w:r>
    </w:p>
    <w:p w14:paraId="3C04F953" w14:textId="443106C8" w:rsidR="00433A7D" w:rsidRPr="0030610A" w:rsidRDefault="00437FF8" w:rsidP="00133D88">
      <w:pPr>
        <w:numPr>
          <w:ilvl w:val="1"/>
          <w:numId w:val="10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41" w:author="RICARDO DA QUINTA MOURAO - U0091973" w:date="2018-03-01T17:41:00Z">
        <w:r w:rsidRPr="00437FF8">
          <w:rPr>
            <w:b/>
            <w:bCs/>
          </w:rPr>
          <w:delText xml:space="preserve">b)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à adequada exploração e produção de petróleo e gás na bacia de santos; </w:t>
      </w:r>
    </w:p>
    <w:p w14:paraId="25DDC656" w14:textId="27DE0704" w:rsidR="00433A7D" w:rsidRPr="0030610A" w:rsidRDefault="00437FF8" w:rsidP="00133D88">
      <w:pPr>
        <w:numPr>
          <w:ilvl w:val="1"/>
          <w:numId w:val="10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42" w:author="RICARDO DA QUINTA MOURAO - U0091973" w:date="2018-03-01T17:41:00Z">
        <w:r w:rsidRPr="00437FF8">
          <w:rPr>
            <w:b/>
            <w:bCs/>
          </w:rPr>
          <w:delText xml:space="preserve">c)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requalificação dos espaços públicos. </w:t>
      </w:r>
    </w:p>
    <w:p w14:paraId="480E9B45" w14:textId="0BBFEE90" w:rsidR="00433A7D" w:rsidRPr="0030610A" w:rsidRDefault="00437FF8" w:rsidP="005B2B51">
      <w:pPr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43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1770DC">
        <w:rPr>
          <w:rFonts w:cs="Calibri"/>
          <w:color w:val="000000"/>
          <w:lang w:eastAsia="pt-BR"/>
        </w:rPr>
        <w:t>F</w:t>
      </w:r>
      <w:r w:rsidR="00433A7D" w:rsidRPr="0030610A">
        <w:rPr>
          <w:rFonts w:cs="Calibri"/>
          <w:color w:val="000000"/>
          <w:lang w:eastAsia="pt-BR"/>
        </w:rPr>
        <w:t xml:space="preserve">omentar a preservação e proteção ambiental, por meio de: </w:t>
      </w:r>
    </w:p>
    <w:p w14:paraId="73679196" w14:textId="5D2FB013" w:rsidR="00433A7D" w:rsidRPr="0030610A" w:rsidRDefault="00437FF8" w:rsidP="00133D88">
      <w:pPr>
        <w:numPr>
          <w:ilvl w:val="1"/>
          <w:numId w:val="10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44" w:author="RICARDO DA QUINTA MOURAO - U0091973" w:date="2018-03-01T17:41:00Z">
        <w:r w:rsidRPr="00437FF8">
          <w:rPr>
            <w:b/>
            <w:bCs/>
          </w:rPr>
          <w:delText xml:space="preserve">a) </w:delText>
        </w:r>
      </w:del>
      <w:r w:rsidR="001770DC" w:rsidRPr="0030610A">
        <w:rPr>
          <w:rFonts w:cs="Calibri"/>
          <w:color w:val="000000"/>
          <w:lang w:eastAsia="pt-BR"/>
        </w:rPr>
        <w:t>Ações de apoio a avaliações ambientais estratégicas</w:t>
      </w:r>
      <w:ins w:id="245" w:author="RICARDO DA QUINTA MOURAO - U0091973" w:date="2018-03-01T17:41:00Z">
        <w:r w:rsidR="002718CD" w:rsidRPr="0030610A">
          <w:rPr>
            <w:rFonts w:cs="Calibri"/>
            <w:color w:val="000000"/>
            <w:lang w:eastAsia="pt-BR"/>
          </w:rPr>
          <w:t>,</w:t>
        </w:r>
      </w:ins>
      <w:r w:rsidR="00433A7D" w:rsidRPr="0030610A">
        <w:rPr>
          <w:rFonts w:cs="Calibri"/>
          <w:color w:val="000000"/>
          <w:lang w:eastAsia="pt-BR"/>
        </w:rPr>
        <w:t xml:space="preserve"> visando investimentos no setor de energia</w:t>
      </w:r>
      <w:ins w:id="246" w:author="RICARDO DA QUINTA MOURAO - U0091973" w:date="2018-03-01T17:41:00Z">
        <w:r w:rsidR="00E82EE2" w:rsidRPr="0030610A">
          <w:rPr>
            <w:rFonts w:cs="Calibri"/>
            <w:color w:val="000000"/>
            <w:lang w:eastAsia="pt-BR"/>
          </w:rPr>
          <w:t>,</w:t>
        </w:r>
      </w:ins>
      <w:r w:rsidR="00433A7D" w:rsidRPr="0030610A">
        <w:rPr>
          <w:rFonts w:cs="Calibri"/>
          <w:color w:val="000000"/>
          <w:lang w:eastAsia="pt-BR"/>
        </w:rPr>
        <w:t xml:space="preserve"> considerando a capacidade de suporte e preservação ambientais; </w:t>
      </w:r>
    </w:p>
    <w:p w14:paraId="67491A6E" w14:textId="0982B7BA" w:rsidR="00433A7D" w:rsidRPr="0030610A" w:rsidRDefault="00437FF8" w:rsidP="00133D88">
      <w:pPr>
        <w:numPr>
          <w:ilvl w:val="1"/>
          <w:numId w:val="10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47" w:author="RICARDO DA QUINTA MOURAO - U0091973" w:date="2018-03-01T17:41:00Z">
        <w:r w:rsidRPr="00437FF8">
          <w:rPr>
            <w:b/>
            <w:bCs/>
          </w:rPr>
          <w:delText xml:space="preserve">b)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à ampliação da eficiência energética da cidade, com estímulo à construção ou adaptação de edifícios inteligentes e/ou edifícios verdes; </w:t>
      </w:r>
    </w:p>
    <w:p w14:paraId="7A87E060" w14:textId="7E526B70" w:rsidR="00433A7D" w:rsidRPr="0030610A" w:rsidRDefault="00437FF8" w:rsidP="00133D88">
      <w:pPr>
        <w:numPr>
          <w:ilvl w:val="1"/>
          <w:numId w:val="10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48" w:author="RICARDO DA QUINTA MOURAO - U0091973" w:date="2018-03-01T17:41:00Z">
        <w:r w:rsidRPr="00437FF8">
          <w:rPr>
            <w:b/>
            <w:bCs/>
          </w:rPr>
          <w:delText xml:space="preserve">c) </w:delText>
        </w:r>
      </w:del>
      <w:r w:rsidR="001770DC" w:rsidRPr="0030610A">
        <w:rPr>
          <w:rFonts w:cs="Calibri"/>
          <w:color w:val="000000"/>
          <w:lang w:eastAsia="pt-BR"/>
        </w:rPr>
        <w:t>Ações de desenvolvimento do potencial ecológico e econômi</w:t>
      </w:r>
      <w:r w:rsidR="00433A7D" w:rsidRPr="0030610A">
        <w:rPr>
          <w:rFonts w:cs="Calibri"/>
          <w:color w:val="000000"/>
          <w:lang w:eastAsia="pt-BR"/>
        </w:rPr>
        <w:t xml:space="preserve">co das </w:t>
      </w:r>
      <w:del w:id="249" w:author="RICARDO DA QUINTA MOURAO - U0091973" w:date="2018-03-01T17:41:00Z">
        <w:r w:rsidRPr="00437FF8">
          <w:delText>Macrozonas</w:delText>
        </w:r>
      </w:del>
      <w:ins w:id="250" w:author="RICARDO DA QUINTA MOURAO - U0091973" w:date="2018-03-01T17:41:00Z">
        <w:r w:rsidR="00C31C81" w:rsidRPr="0030610A">
          <w:rPr>
            <w:rFonts w:cs="Calibri"/>
            <w:color w:val="000000"/>
            <w:lang w:eastAsia="pt-BR"/>
          </w:rPr>
          <w:t>Macroáreas</w:t>
        </w:r>
      </w:ins>
      <w:r w:rsidR="00C31C81" w:rsidRPr="0030610A">
        <w:rPr>
          <w:rFonts w:cs="Calibri"/>
          <w:color w:val="000000"/>
          <w:lang w:eastAsia="pt-BR"/>
        </w:rPr>
        <w:t xml:space="preserve"> Continental </w:t>
      </w:r>
      <w:r w:rsidR="001770DC" w:rsidRPr="0030610A">
        <w:rPr>
          <w:rFonts w:cs="Calibri"/>
          <w:color w:val="000000"/>
          <w:lang w:eastAsia="pt-BR"/>
        </w:rPr>
        <w:t xml:space="preserve">e do </w:t>
      </w:r>
      <w:r w:rsidR="00C31C81" w:rsidRPr="0030610A">
        <w:rPr>
          <w:rFonts w:cs="Calibri"/>
          <w:color w:val="000000"/>
          <w:lang w:eastAsia="pt-BR"/>
        </w:rPr>
        <w:t xml:space="preserve">Estuário </w:t>
      </w:r>
      <w:r w:rsidR="001770DC" w:rsidRPr="0030610A">
        <w:rPr>
          <w:rFonts w:cs="Calibri"/>
          <w:color w:val="000000"/>
          <w:lang w:eastAsia="pt-BR"/>
        </w:rPr>
        <w:t>e canais fluviais do município;</w:t>
      </w:r>
    </w:p>
    <w:p w14:paraId="49B7AABA" w14:textId="3AF09229" w:rsidR="00433A7D" w:rsidRPr="0030610A" w:rsidRDefault="00437FF8" w:rsidP="00133D88">
      <w:pPr>
        <w:numPr>
          <w:ilvl w:val="1"/>
          <w:numId w:val="10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51" w:author="RICARDO DA QUINTA MOURAO - U0091973" w:date="2018-03-01T17:41:00Z">
        <w:r w:rsidRPr="00437FF8">
          <w:rPr>
            <w:b/>
            <w:bCs/>
          </w:rPr>
          <w:lastRenderedPageBreak/>
          <w:delText xml:space="preserve">d)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apoio à implantação de banco de áreas de compensação ambiental. </w:t>
      </w:r>
    </w:p>
    <w:p w14:paraId="261D721F" w14:textId="3A240D14" w:rsidR="00433A7D" w:rsidRPr="0030610A" w:rsidRDefault="00437FF8" w:rsidP="005B2B5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52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Gerar conhecimento, por meio de: </w:t>
      </w:r>
    </w:p>
    <w:p w14:paraId="52AFCCDA" w14:textId="14169E79" w:rsidR="002718CD" w:rsidRPr="0030610A" w:rsidRDefault="00437FF8" w:rsidP="00133D88">
      <w:pPr>
        <w:numPr>
          <w:ilvl w:val="1"/>
          <w:numId w:val="10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53" w:author="RICARDO DA QUINTA MOURAO - U0091973" w:date="2018-03-01T17:41:00Z">
        <w:r w:rsidRPr="00437FF8">
          <w:rPr>
            <w:b/>
            <w:bCs/>
          </w:rPr>
          <w:delText xml:space="preserve">a)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ao “plano de marketing institucional” para difundir a imagem de </w:t>
      </w:r>
      <w:r w:rsidR="00DA14DB">
        <w:rPr>
          <w:rFonts w:cs="Calibri"/>
          <w:color w:val="000000"/>
          <w:lang w:eastAsia="pt-BR"/>
        </w:rPr>
        <w:t>S</w:t>
      </w:r>
      <w:r w:rsidR="001770DC" w:rsidRPr="0030610A">
        <w:rPr>
          <w:rFonts w:cs="Calibri"/>
          <w:color w:val="000000"/>
          <w:lang w:eastAsia="pt-BR"/>
        </w:rPr>
        <w:t>antos como “cidade da ciência e da tecnologia”;</w:t>
      </w:r>
    </w:p>
    <w:p w14:paraId="3D52ACE0" w14:textId="42CA3224" w:rsidR="00433A7D" w:rsidRPr="0030610A" w:rsidRDefault="00437FF8" w:rsidP="00133D88">
      <w:pPr>
        <w:numPr>
          <w:ilvl w:val="1"/>
          <w:numId w:val="10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54" w:author="RICARDO DA QUINTA MOURAO - U0091973" w:date="2018-03-01T17:41:00Z">
        <w:r w:rsidRPr="00437FF8">
          <w:rPr>
            <w:b/>
            <w:bCs/>
          </w:rPr>
          <w:delText xml:space="preserve">b)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à formalização de programa municipal de pesquisa e desenvolvimento científico e tecnológico; </w:t>
      </w:r>
    </w:p>
    <w:p w14:paraId="27BED382" w14:textId="2D33DF96" w:rsidR="00433A7D" w:rsidRPr="0030610A" w:rsidRDefault="00437FF8" w:rsidP="00133D88">
      <w:pPr>
        <w:numPr>
          <w:ilvl w:val="1"/>
          <w:numId w:val="10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55" w:author="RICARDO DA QUINTA MOURAO - U0091973" w:date="2018-03-01T17:41:00Z">
        <w:r w:rsidRPr="00437FF8">
          <w:rPr>
            <w:b/>
            <w:bCs/>
          </w:rPr>
          <w:delText xml:space="preserve">c)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educação e pesquisa nas </w:t>
      </w:r>
      <w:del w:id="256" w:author="RICARDO DA QUINTA MOURAO - U0091973" w:date="2018-03-01T17:41:00Z">
        <w:r w:rsidRPr="00437FF8">
          <w:delText>Macrozonas</w:delText>
        </w:r>
      </w:del>
      <w:ins w:id="257" w:author="RICARDO DA QUINTA MOURAO - U0091973" w:date="2018-03-01T17:41:00Z">
        <w:r w:rsidR="00C31C81" w:rsidRPr="0030610A">
          <w:rPr>
            <w:rFonts w:cs="Calibri"/>
            <w:color w:val="000000"/>
            <w:lang w:eastAsia="pt-BR"/>
          </w:rPr>
          <w:t>Macroáreas</w:t>
        </w:r>
      </w:ins>
      <w:r w:rsidR="00C31C81" w:rsidRPr="0030610A">
        <w:rPr>
          <w:rFonts w:cs="Calibri"/>
          <w:color w:val="000000"/>
          <w:lang w:eastAsia="pt-BR"/>
        </w:rPr>
        <w:t xml:space="preserve"> Continental </w:t>
      </w:r>
      <w:r w:rsidR="001770DC" w:rsidRPr="0030610A">
        <w:rPr>
          <w:rFonts w:cs="Calibri"/>
          <w:color w:val="000000"/>
          <w:lang w:eastAsia="pt-BR"/>
        </w:rPr>
        <w:t xml:space="preserve">e do </w:t>
      </w:r>
      <w:r w:rsidR="00C31C81" w:rsidRPr="0030610A">
        <w:rPr>
          <w:rFonts w:cs="Calibri"/>
          <w:color w:val="000000"/>
          <w:lang w:eastAsia="pt-BR"/>
        </w:rPr>
        <w:t xml:space="preserve">Estuário </w:t>
      </w:r>
      <w:r w:rsidR="001770DC" w:rsidRPr="0030610A">
        <w:rPr>
          <w:rFonts w:cs="Calibri"/>
          <w:color w:val="000000"/>
          <w:lang w:eastAsia="pt-BR"/>
        </w:rPr>
        <w:t xml:space="preserve">e canais fluviais do município; </w:t>
      </w:r>
    </w:p>
    <w:p w14:paraId="5EC4FCAA" w14:textId="3A1543A0" w:rsidR="00433A7D" w:rsidRPr="0030610A" w:rsidRDefault="00437FF8" w:rsidP="00133D88">
      <w:pPr>
        <w:numPr>
          <w:ilvl w:val="1"/>
          <w:numId w:val="10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58" w:author="RICARDO DA QUINTA MOURAO - U0091973" w:date="2018-03-01T17:41:00Z">
        <w:r w:rsidRPr="00437FF8">
          <w:rPr>
            <w:b/>
            <w:bCs/>
          </w:rPr>
          <w:delText xml:space="preserve">d)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desenvolvimento estratégico do município; </w:t>
      </w:r>
    </w:p>
    <w:p w14:paraId="461DE8D0" w14:textId="5CD02B90" w:rsidR="00433A7D" w:rsidRPr="0030610A" w:rsidRDefault="00437FF8" w:rsidP="00133D88">
      <w:pPr>
        <w:numPr>
          <w:ilvl w:val="1"/>
          <w:numId w:val="10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59" w:author="RICARDO DA QUINTA MOURAO - U0091973" w:date="2018-03-01T17:41:00Z">
        <w:r w:rsidRPr="00437FF8">
          <w:rPr>
            <w:b/>
            <w:bCs/>
          </w:rPr>
          <w:delText xml:space="preserve">e)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ao sistema público de emprego, trabalho e renda; </w:t>
      </w:r>
    </w:p>
    <w:p w14:paraId="0479525A" w14:textId="3924165E" w:rsidR="00433A7D" w:rsidRPr="0030610A" w:rsidRDefault="00437FF8" w:rsidP="00133D88">
      <w:pPr>
        <w:numPr>
          <w:ilvl w:val="1"/>
          <w:numId w:val="10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60" w:author="RICARDO DA QUINTA MOURAO - U0091973" w:date="2018-03-01T17:41:00Z">
        <w:r w:rsidRPr="00437FF8">
          <w:rPr>
            <w:b/>
            <w:bCs/>
          </w:rPr>
          <w:delText xml:space="preserve">f)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apoio a cooperativas e empreendedorismo. </w:t>
      </w:r>
    </w:p>
    <w:p w14:paraId="3D58F18E" w14:textId="387AF2EF" w:rsidR="00433A7D" w:rsidRPr="0030610A" w:rsidRDefault="00437FF8" w:rsidP="005B2B5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61" w:author="RICARDO DA QUINTA MOURAO - U0091973" w:date="2018-03-01T17:41:00Z">
        <w:r w:rsidRPr="00437FF8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Estimular o desenvolvimento tecnológico do setor de </w:t>
      </w:r>
      <w:r w:rsidR="001770DC" w:rsidRPr="00E160CB">
        <w:rPr>
          <w:rFonts w:cs="Calibri"/>
          <w:lang w:eastAsia="pt-BR"/>
        </w:rPr>
        <w:t>energia</w:t>
      </w:r>
      <w:ins w:id="262" w:author="RICARDO DA QUINTA MOURAO - U0091973" w:date="2018-03-01T17:41:00Z">
        <w:r w:rsidR="00A12042" w:rsidRPr="00E160CB">
          <w:rPr>
            <w:rFonts w:cs="Calibri"/>
            <w:lang w:eastAsia="pt-BR"/>
          </w:rPr>
          <w:t xml:space="preserve"> e comunicação</w:t>
        </w:r>
      </w:ins>
      <w:r w:rsidR="001770DC" w:rsidRPr="00E160CB">
        <w:rPr>
          <w:rFonts w:cs="Calibri"/>
          <w:lang w:eastAsia="pt-BR"/>
        </w:rPr>
        <w:t>, por</w:t>
      </w:r>
      <w:r w:rsidR="00433A7D" w:rsidRPr="00E160CB">
        <w:rPr>
          <w:rFonts w:cs="Calibri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meio de: </w:t>
      </w:r>
    </w:p>
    <w:p w14:paraId="1837AA88" w14:textId="5FC68C0B" w:rsidR="00433A7D" w:rsidRPr="0030610A" w:rsidRDefault="00437FF8" w:rsidP="00133D88">
      <w:pPr>
        <w:numPr>
          <w:ilvl w:val="1"/>
          <w:numId w:val="10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63" w:author="RICARDO DA QUINTA MOURAO - U0091973" w:date="2018-03-01T17:41:00Z">
        <w:r w:rsidRPr="00437FF8">
          <w:rPr>
            <w:b/>
            <w:bCs/>
          </w:rPr>
          <w:delText xml:space="preserve">a)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à formalização de programa municipal de pesquisa e desenvolvimento científico e tecnológico; </w:t>
      </w:r>
    </w:p>
    <w:p w14:paraId="2A95E3FF" w14:textId="5EF77E4D" w:rsidR="00433A7D" w:rsidRPr="0030610A" w:rsidRDefault="00437FF8" w:rsidP="00133D88">
      <w:pPr>
        <w:numPr>
          <w:ilvl w:val="1"/>
          <w:numId w:val="10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64" w:author="RICARDO DA QUINTA MOURAO - U0091973" w:date="2018-03-01T17:41:00Z">
        <w:r w:rsidRPr="00437FF8">
          <w:rPr>
            <w:b/>
            <w:bCs/>
          </w:rPr>
          <w:delText xml:space="preserve">b)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à </w:t>
      </w:r>
      <w:r w:rsidR="001770DC">
        <w:rPr>
          <w:rFonts w:cs="Calibri"/>
          <w:color w:val="000000"/>
          <w:lang w:eastAsia="pt-BR"/>
        </w:rPr>
        <w:t>Fundação Parque Tecnológico d</w:t>
      </w:r>
      <w:r w:rsidR="001770DC" w:rsidRPr="0030610A">
        <w:rPr>
          <w:rFonts w:cs="Calibri"/>
          <w:color w:val="000000"/>
          <w:lang w:eastAsia="pt-BR"/>
        </w:rPr>
        <w:t xml:space="preserve">e Santos – FPTS; </w:t>
      </w:r>
    </w:p>
    <w:p w14:paraId="53587724" w14:textId="57B536EC" w:rsidR="00C13486" w:rsidRPr="0030610A" w:rsidRDefault="00437FF8" w:rsidP="00133D88">
      <w:pPr>
        <w:numPr>
          <w:ilvl w:val="1"/>
          <w:numId w:val="10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265" w:author="RICARDO DA QUINTA MOURAO - U0091973" w:date="2018-03-01T17:41:00Z">
        <w:r w:rsidRPr="00437FF8">
          <w:rPr>
            <w:b/>
            <w:bCs/>
          </w:rPr>
          <w:delText xml:space="preserve">c)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de incentivo à incubadora de empresas, arranjo produtivo local, rede </w:t>
      </w:r>
      <w:r w:rsidR="00870761" w:rsidRPr="0030610A">
        <w:rPr>
          <w:rFonts w:cs="Calibri"/>
          <w:color w:val="000000"/>
          <w:lang w:eastAsia="pt-BR"/>
        </w:rPr>
        <w:t xml:space="preserve">BS </w:t>
      </w:r>
      <w:r w:rsidR="001770DC" w:rsidRPr="0030610A">
        <w:rPr>
          <w:rFonts w:cs="Calibri"/>
          <w:color w:val="000000"/>
          <w:lang w:eastAsia="pt-BR"/>
        </w:rPr>
        <w:t>de petróleo e gás e outros projetos de organização coletiva para o desenvolvimento sustentável.</w:t>
      </w:r>
    </w:p>
    <w:p w14:paraId="03DF8130" w14:textId="77777777" w:rsidR="003B32E7" w:rsidRPr="0030610A" w:rsidRDefault="005E6F04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66" w:author="RICARDO DA QUINTA MOURAO - U0091973" w:date="2018-03-01T17:41:00Z"/>
          <w:rFonts w:cs="Calibri"/>
          <w:color w:val="000000"/>
          <w:lang w:eastAsia="pt-BR"/>
        </w:rPr>
      </w:pPr>
      <w:ins w:id="267" w:author="RICARDO DA QUINTA MOURAO - U0091973" w:date="2018-03-01T17:41:00Z">
        <w:r>
          <w:rPr>
            <w:rFonts w:cs="Calibri"/>
            <w:color w:val="000000"/>
            <w:lang w:eastAsia="pt-BR"/>
          </w:rPr>
          <w:t>O</w:t>
        </w:r>
        <w:r w:rsidR="003B32E7" w:rsidRPr="0030610A">
          <w:rPr>
            <w:rFonts w:cs="Calibri"/>
            <w:color w:val="000000"/>
            <w:lang w:eastAsia="pt-BR"/>
          </w:rPr>
          <w:t>s projetos e obras de reforma, expansão ou remanejamento das redes e equipamentos de energia</w:t>
        </w:r>
        <w:r w:rsidR="00A12042" w:rsidRPr="00E160CB">
          <w:rPr>
            <w:rFonts w:cs="Calibri"/>
            <w:lang w:eastAsia="pt-BR"/>
          </w:rPr>
          <w:t>,</w:t>
        </w:r>
        <w:r w:rsidR="004B01E8" w:rsidRPr="00E160CB">
          <w:rPr>
            <w:rFonts w:cs="Calibri"/>
            <w:lang w:eastAsia="pt-BR"/>
          </w:rPr>
          <w:t xml:space="preserve"> gás </w:t>
        </w:r>
        <w:r w:rsidR="00A12042" w:rsidRPr="00E160CB">
          <w:rPr>
            <w:rFonts w:cs="Calibri"/>
            <w:lang w:eastAsia="pt-BR"/>
          </w:rPr>
          <w:t xml:space="preserve">e comunicação </w:t>
        </w:r>
        <w:r w:rsidR="003B32E7" w:rsidRPr="00E160CB">
          <w:rPr>
            <w:rFonts w:cs="Calibri"/>
            <w:lang w:eastAsia="pt-BR"/>
          </w:rPr>
          <w:t xml:space="preserve">deverão </w:t>
        </w:r>
        <w:r w:rsidR="00CC1006" w:rsidRPr="00E160CB">
          <w:rPr>
            <w:rFonts w:cs="Calibri"/>
            <w:lang w:eastAsia="pt-BR"/>
          </w:rPr>
          <w:t xml:space="preserve">apresentar cronograma de obras e </w:t>
        </w:r>
        <w:r w:rsidR="003B32E7" w:rsidRPr="00E160CB">
          <w:rPr>
            <w:rFonts w:cs="Calibri"/>
            <w:lang w:eastAsia="pt-BR"/>
          </w:rPr>
          <w:t xml:space="preserve">ter prévia aprovação </w:t>
        </w:r>
        <w:r w:rsidR="00810ED1" w:rsidRPr="00E160CB">
          <w:rPr>
            <w:rFonts w:cs="Calibri"/>
            <w:lang w:eastAsia="pt-BR"/>
          </w:rPr>
          <w:t>dos órgãos municipais responsáveis pela implantação e manutenção dos serviços públicos de infraestrutura urbana</w:t>
        </w:r>
        <w:r w:rsidR="003B32E7" w:rsidRPr="0030610A">
          <w:rPr>
            <w:rFonts w:cs="Calibri"/>
            <w:color w:val="000000"/>
            <w:lang w:eastAsia="pt-BR"/>
          </w:rPr>
          <w:t>.</w:t>
        </w:r>
      </w:ins>
    </w:p>
    <w:p w14:paraId="306BD180" w14:textId="77777777" w:rsidR="00C57B22" w:rsidRPr="00E160CB" w:rsidRDefault="003B32E7" w:rsidP="00133D88">
      <w:pPr>
        <w:numPr>
          <w:ilvl w:val="0"/>
          <w:numId w:val="1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68" w:author="RICARDO DA QUINTA MOURAO - U0091973" w:date="2018-03-01T17:41:00Z"/>
          <w:rFonts w:cs="Calibri"/>
          <w:lang w:eastAsia="pt-BR"/>
        </w:rPr>
      </w:pPr>
      <w:ins w:id="269" w:author="RICARDO DA QUINTA MOURAO - U0091973" w:date="2018-03-01T17:41:00Z">
        <w:r w:rsidRPr="00E160CB">
          <w:rPr>
            <w:rFonts w:cs="Calibri"/>
            <w:lang w:eastAsia="pt-BR"/>
          </w:rPr>
          <w:t>A preferência na localização das redes e equipamento</w:t>
        </w:r>
        <w:r w:rsidR="00A12042" w:rsidRPr="00E160CB">
          <w:rPr>
            <w:rFonts w:cs="Calibri"/>
            <w:lang w:eastAsia="pt-BR"/>
          </w:rPr>
          <w:t>s de energia,</w:t>
        </w:r>
        <w:r w:rsidR="004B01E8" w:rsidRPr="00E160CB">
          <w:rPr>
            <w:rFonts w:cs="Calibri"/>
            <w:lang w:eastAsia="pt-BR"/>
          </w:rPr>
          <w:t xml:space="preserve"> gás</w:t>
        </w:r>
        <w:r w:rsidR="00A12042" w:rsidRPr="00E160CB">
          <w:rPr>
            <w:rFonts w:cs="Calibri"/>
            <w:lang w:eastAsia="pt-BR"/>
          </w:rPr>
          <w:t xml:space="preserve"> e comunicação</w:t>
        </w:r>
        <w:r w:rsidR="004B01E8" w:rsidRPr="00E160CB">
          <w:rPr>
            <w:rFonts w:cs="Calibri"/>
            <w:lang w:eastAsia="pt-BR"/>
          </w:rPr>
          <w:t xml:space="preserve"> </w:t>
        </w:r>
        <w:r w:rsidR="00C57B22" w:rsidRPr="00E160CB">
          <w:rPr>
            <w:rFonts w:cs="Calibri"/>
            <w:lang w:eastAsia="pt-BR"/>
          </w:rPr>
          <w:t>será da Prefeitura.</w:t>
        </w:r>
      </w:ins>
    </w:p>
    <w:p w14:paraId="3350E4C8" w14:textId="77777777" w:rsidR="00433A7D" w:rsidRPr="00E160CB" w:rsidRDefault="00C57B22" w:rsidP="00133D88">
      <w:pPr>
        <w:numPr>
          <w:ilvl w:val="0"/>
          <w:numId w:val="1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70" w:author="RICARDO DA QUINTA MOURAO - U0091973" w:date="2018-03-01T17:41:00Z"/>
          <w:rFonts w:cs="Calibri"/>
          <w:lang w:eastAsia="pt-BR"/>
        </w:rPr>
      </w:pPr>
      <w:ins w:id="271" w:author="RICARDO DA QUINTA MOURAO - U0091973" w:date="2018-03-01T17:41:00Z">
        <w:r w:rsidRPr="00E160CB">
          <w:rPr>
            <w:rFonts w:cs="Calibri"/>
            <w:lang w:eastAsia="pt-BR"/>
          </w:rPr>
          <w:t xml:space="preserve">Em caso de inobservância da preferência aludida no parágrafo anterior, </w:t>
        </w:r>
        <w:r w:rsidR="002A12A3" w:rsidRPr="00E160CB">
          <w:rPr>
            <w:rFonts w:cs="Calibri"/>
            <w:lang w:eastAsia="pt-BR"/>
          </w:rPr>
          <w:t>a administração municipal</w:t>
        </w:r>
        <w:r w:rsidRPr="00E160CB">
          <w:rPr>
            <w:rFonts w:cs="Calibri"/>
            <w:lang w:eastAsia="pt-BR"/>
          </w:rPr>
          <w:t xml:space="preserve"> poderá promover o </w:t>
        </w:r>
        <w:r w:rsidR="003B32E7" w:rsidRPr="00E160CB">
          <w:rPr>
            <w:rFonts w:cs="Calibri"/>
            <w:lang w:eastAsia="pt-BR"/>
          </w:rPr>
          <w:t>remanejamento</w:t>
        </w:r>
        <w:r w:rsidRPr="00E160CB">
          <w:rPr>
            <w:rFonts w:cs="Calibri"/>
            <w:lang w:eastAsia="pt-BR"/>
          </w:rPr>
          <w:t xml:space="preserve"> das instalações</w:t>
        </w:r>
        <w:r w:rsidR="003B32E7" w:rsidRPr="00E160CB">
          <w:rPr>
            <w:rFonts w:cs="Calibri"/>
            <w:lang w:eastAsia="pt-BR"/>
          </w:rPr>
          <w:t xml:space="preserve">, sem custos </w:t>
        </w:r>
        <w:r w:rsidR="002A12A3" w:rsidRPr="00E160CB">
          <w:rPr>
            <w:rFonts w:cs="Calibri"/>
            <w:lang w:eastAsia="pt-BR"/>
          </w:rPr>
          <w:t>para o município</w:t>
        </w:r>
        <w:r w:rsidR="003B32E7" w:rsidRPr="00E160CB">
          <w:rPr>
            <w:rFonts w:cs="Calibri"/>
            <w:lang w:eastAsia="pt-BR"/>
          </w:rPr>
          <w:t>.</w:t>
        </w:r>
      </w:ins>
    </w:p>
    <w:p w14:paraId="416598DC" w14:textId="77777777" w:rsidR="00433A7D" w:rsidRPr="00ED09C8" w:rsidRDefault="00433A7D" w:rsidP="002718C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III</w:t>
      </w:r>
    </w:p>
    <w:p w14:paraId="71A5FF58" w14:textId="77777777" w:rsidR="00433A7D" w:rsidRPr="00ED09C8" w:rsidRDefault="00F362FB" w:rsidP="00AA65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color w:val="000000"/>
          <w:lang w:eastAsia="pt-BR"/>
        </w:rPr>
      </w:pPr>
      <w:ins w:id="272" w:author="RICARDO DA QUINTA MOURAO - U0091973" w:date="2018-03-01T17:41:00Z">
        <w:r w:rsidRPr="00ED09C8">
          <w:rPr>
            <w:rFonts w:cs="Calibri"/>
            <w:b/>
            <w:bCs/>
            <w:i/>
            <w:color w:val="000000"/>
            <w:lang w:eastAsia="pt-BR"/>
          </w:rPr>
          <w:t xml:space="preserve">Do </w:t>
        </w:r>
      </w:ins>
      <w:r w:rsidR="00433A7D" w:rsidRPr="00ED09C8">
        <w:rPr>
          <w:rFonts w:cs="Calibri"/>
          <w:b/>
          <w:bCs/>
          <w:i/>
          <w:color w:val="000000"/>
          <w:lang w:eastAsia="pt-BR"/>
        </w:rPr>
        <w:t>Desenvolvimento das Atividades Turísticas</w:t>
      </w:r>
    </w:p>
    <w:p w14:paraId="5E08EB9A" w14:textId="77777777" w:rsidR="007428BB" w:rsidRPr="00437FF8" w:rsidRDefault="007428BB" w:rsidP="007428BB">
      <w:pPr>
        <w:spacing w:after="0"/>
        <w:jc w:val="center"/>
        <w:rPr>
          <w:del w:id="273" w:author="RICARDO DA QUINTA MOURAO - U0091973" w:date="2018-03-01T17:41:00Z"/>
          <w:b/>
          <w:bCs/>
        </w:rPr>
      </w:pPr>
    </w:p>
    <w:p w14:paraId="0841C17E" w14:textId="1743540E" w:rsidR="00433A7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74" w:author="RICARDO DA QUINTA MOURAO - U0091973" w:date="2018-03-01T17:41:00Z">
        <w:r w:rsidRPr="00437FF8">
          <w:rPr>
            <w:b/>
            <w:bCs/>
          </w:rPr>
          <w:delText xml:space="preserve">Art. 12. </w:delText>
        </w:r>
      </w:del>
      <w:r w:rsidR="00433A7D" w:rsidRPr="0030610A">
        <w:rPr>
          <w:rFonts w:cs="Calibri"/>
          <w:color w:val="000000"/>
          <w:lang w:eastAsia="pt-BR"/>
        </w:rPr>
        <w:t xml:space="preserve">O desenvolvimento das atividades turísticas tem como objetivos: </w:t>
      </w:r>
    </w:p>
    <w:p w14:paraId="5DA8AF40" w14:textId="0CFC6026" w:rsidR="00433A7D" w:rsidRPr="0030610A" w:rsidRDefault="00437FF8" w:rsidP="005B2B51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75" w:author="RICARDO DA QUINTA MOURAO - U0091973" w:date="2018-03-01T17:41:00Z">
        <w:r w:rsidRPr="00437FF8">
          <w:rPr>
            <w:b/>
            <w:bCs/>
          </w:rPr>
          <w:delText xml:space="preserve">I – </w:delText>
        </w:r>
      </w:del>
      <w:r w:rsidR="001770DC">
        <w:rPr>
          <w:rFonts w:cs="Calibri"/>
          <w:color w:val="000000"/>
          <w:lang w:eastAsia="pt-BR"/>
        </w:rPr>
        <w:t>C</w:t>
      </w:r>
      <w:r w:rsidR="00433A7D" w:rsidRPr="0030610A">
        <w:rPr>
          <w:rFonts w:cs="Calibri"/>
          <w:color w:val="000000"/>
          <w:lang w:eastAsia="pt-BR"/>
        </w:rPr>
        <w:t xml:space="preserve">onsolidar o município como destino turístico de qualidade, incentivando a permanência de turistas, destacando seus atrativos naturais, esportivos e culturais; </w:t>
      </w:r>
    </w:p>
    <w:p w14:paraId="2B581819" w14:textId="49015B16" w:rsidR="00433A7D" w:rsidRPr="0030610A" w:rsidRDefault="00437FF8" w:rsidP="005B2B51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76" w:author="RICARDO DA QUINTA MOURAO - U0091973" w:date="2018-03-01T17:41:00Z">
        <w:r w:rsidRPr="00437FF8">
          <w:rPr>
            <w:b/>
            <w:bCs/>
          </w:rPr>
          <w:lastRenderedPageBreak/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Aumentar a presença do turismo no desenvolvimento econômico do município, fortalecendo-o e incorporando novos negócios e atores; </w:t>
      </w:r>
    </w:p>
    <w:p w14:paraId="6DA1357F" w14:textId="54102732" w:rsidR="00433A7D" w:rsidRPr="0030610A" w:rsidRDefault="00437FF8" w:rsidP="005B2B51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77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o desenvolvimento do turismo como agente de transformação, fonte de riqueza econômica e de desenvolvimento social; </w:t>
      </w:r>
    </w:p>
    <w:p w14:paraId="5C8E2EBD" w14:textId="0ABC7897" w:rsidR="00433A7D" w:rsidRPr="0030610A" w:rsidRDefault="00437FF8" w:rsidP="005B2B51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78" w:author="RICARDO DA QUINTA MOURAO - U0091973" w:date="2018-03-01T17:41:00Z">
        <w:r w:rsidRPr="00437FF8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Implantar políticas de desenvolvimento integrado com os municípios da região metropolitana da baixada santista - RMBS; </w:t>
      </w:r>
    </w:p>
    <w:p w14:paraId="55A3EE30" w14:textId="5312A6DB" w:rsidR="00433A7D" w:rsidRPr="0030610A" w:rsidRDefault="00437FF8" w:rsidP="005B2B51">
      <w:pPr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79" w:author="RICARDO DA QUINTA MOURAO - U0091973" w:date="2018-03-01T17:41:00Z">
        <w:r w:rsidRPr="00437FF8">
          <w:rPr>
            <w:b/>
            <w:bCs/>
          </w:rPr>
          <w:delText xml:space="preserve">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Estabelecer políticas que aperfeiçoem o uso adequado dos ecossistemas naturais e promovam a proteção do patrimônio histórico e cultural e </w:t>
      </w:r>
      <w:r w:rsidR="00433A7D" w:rsidRPr="0030610A">
        <w:rPr>
          <w:rFonts w:cs="Calibri"/>
          <w:color w:val="000000"/>
          <w:lang w:eastAsia="pt-BR"/>
        </w:rPr>
        <w:t xml:space="preserve">a melhoria </w:t>
      </w:r>
      <w:del w:id="280" w:author="RICARDO DA QUINTA MOURAO - U0091973" w:date="2018-03-01T17:41:00Z">
        <w:r w:rsidRPr="00437FF8">
          <w:delText>do padrão</w:delText>
        </w:r>
      </w:del>
      <w:ins w:id="281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>d</w:t>
        </w:r>
        <w:r w:rsidR="002718CD" w:rsidRPr="0030610A">
          <w:rPr>
            <w:rFonts w:cs="Calibri"/>
            <w:color w:val="000000"/>
            <w:lang w:eastAsia="pt-BR"/>
          </w:rPr>
          <w:t>a qualidade</w:t>
        </w:r>
      </w:ins>
      <w:r w:rsidR="00433A7D" w:rsidRPr="0030610A">
        <w:rPr>
          <w:rFonts w:cs="Calibri"/>
          <w:color w:val="000000"/>
          <w:lang w:eastAsia="pt-BR"/>
        </w:rPr>
        <w:t xml:space="preserve"> de vida da população. </w:t>
      </w:r>
    </w:p>
    <w:p w14:paraId="0CF58600" w14:textId="0D980697" w:rsidR="00433A7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82" w:author="RICARDO DA QUINTA MOURAO - U0091973" w:date="2018-03-01T17:41:00Z">
        <w:r w:rsidRPr="00437FF8">
          <w:rPr>
            <w:b/>
            <w:bCs/>
          </w:rPr>
          <w:delText>Art. 13</w:delText>
        </w:r>
        <w:r w:rsidRPr="00437FF8">
          <w:delText xml:space="preserve">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diretrizes de desenvolvimento das atividades turísticas: </w:t>
      </w:r>
    </w:p>
    <w:p w14:paraId="42226A51" w14:textId="1C4178F8" w:rsidR="002718CD" w:rsidRPr="0030610A" w:rsidRDefault="00437FF8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83" w:author="RICARDO DA QUINTA MOURAO - U0091973" w:date="2018-03-01T17:41:00Z">
        <w:r w:rsidRPr="00437FF8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>participação da Secretaria de Turismo nas decisões relativas aos projetos de infraestrutura e mobilidade urbana e nas ações de modernização e ampliação dos serviços e equipamentos turísticos do Município;</w:t>
      </w:r>
    </w:p>
    <w:p w14:paraId="3D5587BB" w14:textId="16CA78B8" w:rsidR="00433A7D" w:rsidRPr="0030610A" w:rsidRDefault="00437FF8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84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O </w:t>
      </w:r>
      <w:r w:rsidR="00433A7D" w:rsidRPr="0030610A">
        <w:rPr>
          <w:rFonts w:cs="Calibri"/>
          <w:color w:val="000000"/>
          <w:lang w:eastAsia="pt-BR"/>
        </w:rPr>
        <w:t xml:space="preserve">fortalecimento do Município como destino turístico, por meio de promoção da oferta qualificada de serviços, equipamentos e informações turísticas no mercado nacional e internacional; </w:t>
      </w:r>
    </w:p>
    <w:p w14:paraId="1544F6C4" w14:textId="7085EE47" w:rsidR="00433A7D" w:rsidRPr="0030610A" w:rsidRDefault="00437FF8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85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 xml:space="preserve">consolidação da estrutura municipal de turismo, promovendo o seu planejamento em consonância com 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 e cooperação com os governos estadual, federal e iniciativa privada; </w:t>
      </w:r>
    </w:p>
    <w:p w14:paraId="11BB6AEA" w14:textId="6F6B6921" w:rsidR="00433A7D" w:rsidRPr="00E160CB" w:rsidRDefault="00437FF8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86" w:author="RICARDO DA QUINTA MOURAO - U0091973" w:date="2018-03-01T17:41:00Z">
        <w:r w:rsidRPr="00437FF8">
          <w:rPr>
            <w:b/>
            <w:bCs/>
          </w:rPr>
          <w:delText xml:space="preserve">IV – </w:delText>
        </w:r>
        <w:r w:rsidRPr="00437FF8">
          <w:delText>a elaboração</w:delText>
        </w:r>
      </w:del>
      <w:ins w:id="287" w:author="RICARDO DA QUINTA MOURAO - U0091973" w:date="2018-03-01T17:41:00Z">
        <w:r w:rsidR="002A12A3" w:rsidRPr="00E160CB">
          <w:rPr>
            <w:rFonts w:cs="Calibri"/>
            <w:lang w:eastAsia="pt-BR"/>
          </w:rPr>
          <w:t>O monitoramento e revisão</w:t>
        </w:r>
      </w:ins>
      <w:r w:rsidR="002A12A3" w:rsidRPr="00E160CB">
        <w:rPr>
          <w:rFonts w:cs="Calibri"/>
          <w:lang w:eastAsia="pt-BR"/>
        </w:rPr>
        <w:t xml:space="preserve"> dos </w:t>
      </w:r>
      <w:del w:id="288" w:author="RICARDO DA QUINTA MOURAO - U0091973" w:date="2018-03-01T17:41:00Z">
        <w:r w:rsidRPr="00437FF8">
          <w:delText>Planos de Desenvolvimento Turístico e de Marketing</w:delText>
        </w:r>
      </w:del>
      <w:ins w:id="289" w:author="RICARDO DA QUINTA MOURAO - U0091973" w:date="2018-03-01T17:41:00Z">
        <w:r w:rsidR="002A12A3" w:rsidRPr="00E160CB">
          <w:rPr>
            <w:rFonts w:cs="Calibri"/>
            <w:lang w:eastAsia="pt-BR"/>
          </w:rPr>
          <w:t>objetivos</w:t>
        </w:r>
      </w:ins>
      <w:r w:rsidR="002A12A3" w:rsidRPr="00E160CB">
        <w:rPr>
          <w:rFonts w:cs="Calibri"/>
          <w:lang w:eastAsia="pt-BR"/>
        </w:rPr>
        <w:t xml:space="preserve"> e </w:t>
      </w:r>
      <w:del w:id="290" w:author="RICARDO DA QUINTA MOURAO - U0091973" w:date="2018-03-01T17:41:00Z">
        <w:r w:rsidRPr="00437FF8">
          <w:delText>de Promoção</w:delText>
        </w:r>
      </w:del>
      <w:ins w:id="291" w:author="RICARDO DA QUINTA MOURAO - U0091973" w:date="2018-03-01T17:41:00Z">
        <w:r w:rsidR="002A12A3" w:rsidRPr="00E160CB">
          <w:rPr>
            <w:rFonts w:cs="Calibri"/>
            <w:lang w:eastAsia="pt-BR"/>
          </w:rPr>
          <w:t>das ações</w:t>
        </w:r>
      </w:ins>
      <w:r w:rsidR="002A12A3" w:rsidRPr="00E160CB">
        <w:rPr>
          <w:rFonts w:cs="Calibri"/>
          <w:lang w:eastAsia="pt-BR"/>
        </w:rPr>
        <w:t xml:space="preserve"> do </w:t>
      </w:r>
      <w:del w:id="292" w:author="RICARDO DA QUINTA MOURAO - U0091973" w:date="2018-03-01T17:41:00Z">
        <w:r w:rsidRPr="00437FF8">
          <w:delText>Destino</w:delText>
        </w:r>
      </w:del>
      <w:ins w:id="293" w:author="RICARDO DA QUINTA MOURAO - U0091973" w:date="2018-03-01T17:41:00Z">
        <w:r w:rsidR="00433A7D" w:rsidRPr="00E160CB">
          <w:rPr>
            <w:rFonts w:cs="Calibri"/>
            <w:lang w:eastAsia="pt-BR"/>
          </w:rPr>
          <w:t xml:space="preserve">Plano </w:t>
        </w:r>
        <w:r w:rsidR="002A12A3" w:rsidRPr="00E160CB">
          <w:rPr>
            <w:rFonts w:cs="Calibri"/>
            <w:lang w:eastAsia="pt-BR"/>
          </w:rPr>
          <w:t xml:space="preserve">Diretor </w:t>
        </w:r>
        <w:r w:rsidR="00433A7D" w:rsidRPr="00E160CB">
          <w:rPr>
            <w:rFonts w:cs="Calibri"/>
            <w:lang w:eastAsia="pt-BR"/>
          </w:rPr>
          <w:t xml:space="preserve">de </w:t>
        </w:r>
        <w:r w:rsidR="002A12A3" w:rsidRPr="00E160CB">
          <w:rPr>
            <w:rFonts w:cs="Calibri"/>
            <w:lang w:eastAsia="pt-BR"/>
          </w:rPr>
          <w:t>Turismo</w:t>
        </w:r>
      </w:ins>
      <w:r w:rsidR="002A12A3" w:rsidRPr="00E160CB">
        <w:rPr>
          <w:rFonts w:cs="Calibri"/>
          <w:lang w:eastAsia="pt-BR"/>
        </w:rPr>
        <w:t xml:space="preserve"> </w:t>
      </w:r>
      <w:r w:rsidR="00433A7D" w:rsidRPr="00E160CB">
        <w:rPr>
          <w:rFonts w:cs="Calibri"/>
          <w:lang w:eastAsia="pt-BR"/>
        </w:rPr>
        <w:t xml:space="preserve">do Município; </w:t>
      </w:r>
    </w:p>
    <w:p w14:paraId="5E013ED7" w14:textId="06ACFA46" w:rsidR="00433A7D" w:rsidRPr="0030610A" w:rsidRDefault="00437FF8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94" w:author="RICARDO DA QUINTA MOURAO - U0091973" w:date="2018-03-01T17:41:00Z">
        <w:r w:rsidRPr="00437FF8">
          <w:rPr>
            <w:b/>
            <w:bCs/>
          </w:rPr>
          <w:delText xml:space="preserve">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O </w:t>
      </w:r>
      <w:r w:rsidR="00433A7D" w:rsidRPr="0030610A">
        <w:rPr>
          <w:rFonts w:cs="Calibri"/>
          <w:color w:val="000000"/>
          <w:lang w:eastAsia="pt-BR"/>
        </w:rPr>
        <w:t xml:space="preserve">aumento da cooperação regional, promovendo e estimulando o planejamento e a promoção turística integrada e sinérgica; </w:t>
      </w:r>
    </w:p>
    <w:p w14:paraId="70D4A1E8" w14:textId="3509F678" w:rsidR="00433A7D" w:rsidRPr="0030610A" w:rsidRDefault="00437FF8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95" w:author="RICARDO DA QUINTA MOURAO - U0091973" w:date="2018-03-01T17:41:00Z">
        <w:r w:rsidRPr="00437FF8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 xml:space="preserve">incorporação das instâncias de governança regional nas discussões para a elaboração de políticas de promoção integradas; </w:t>
      </w:r>
    </w:p>
    <w:p w14:paraId="28543F63" w14:textId="5A41256B" w:rsidR="002718CD" w:rsidRPr="0030610A" w:rsidRDefault="00437FF8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96" w:author="RICARDO DA QUINTA MOURAO - U0091973" w:date="2018-03-01T17:41:00Z">
        <w:r w:rsidRPr="00437FF8">
          <w:rPr>
            <w:b/>
            <w:bCs/>
          </w:rPr>
          <w:delText xml:space="preserve">VII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>incorporação das áreas de preservação histórica e cultural e de ambientes naturais às políticas de turismo do Município.</w:t>
      </w:r>
    </w:p>
    <w:p w14:paraId="4310876A" w14:textId="77777777" w:rsidR="002718CD" w:rsidRPr="0030610A" w:rsidRDefault="001770DC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97" w:author="RICARDO DA QUINTA MOURAO - U0091973" w:date="2018-03-01T17:41:00Z"/>
          <w:rFonts w:cs="Calibri"/>
          <w:color w:val="000000"/>
          <w:lang w:eastAsia="pt-BR"/>
        </w:rPr>
      </w:pPr>
      <w:ins w:id="29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O </w:t>
        </w:r>
        <w:r w:rsidR="002718CD" w:rsidRPr="0030610A">
          <w:rPr>
            <w:rFonts w:cs="Calibri"/>
            <w:color w:val="000000"/>
            <w:lang w:eastAsia="pt-BR"/>
          </w:rPr>
          <w:t>fomento do ecoturismo</w:t>
        </w:r>
        <w:r w:rsidR="00E542EB" w:rsidRPr="0030610A">
          <w:rPr>
            <w:rFonts w:cs="Calibri"/>
            <w:color w:val="000000"/>
            <w:lang w:eastAsia="pt-BR"/>
          </w:rPr>
          <w:t xml:space="preserve"> </w:t>
        </w:r>
        <w:r w:rsidR="002718CD" w:rsidRPr="0030610A">
          <w:rPr>
            <w:rFonts w:cs="Calibri"/>
            <w:color w:val="000000"/>
            <w:lang w:eastAsia="pt-BR"/>
          </w:rPr>
          <w:t xml:space="preserve">na Macroárea Continental e na </w:t>
        </w:r>
        <w:r w:rsidR="006655A8" w:rsidRPr="0030610A">
          <w:rPr>
            <w:rFonts w:cs="Calibri"/>
            <w:color w:val="000000"/>
            <w:lang w:eastAsia="pt-BR"/>
          </w:rPr>
          <w:t>Macroárea</w:t>
        </w:r>
        <w:r w:rsidR="002718CD" w:rsidRPr="0030610A">
          <w:rPr>
            <w:rFonts w:cs="Calibri"/>
            <w:color w:val="000000"/>
            <w:lang w:eastAsia="pt-BR"/>
          </w:rPr>
          <w:t xml:space="preserve"> Morros, conforme definidas nesta </w:t>
        </w:r>
        <w:r w:rsidR="00A36E3A" w:rsidRPr="0030610A">
          <w:rPr>
            <w:rFonts w:cs="Calibri"/>
            <w:color w:val="000000"/>
            <w:lang w:eastAsia="pt-BR"/>
          </w:rPr>
          <w:t>Lei Complementar</w:t>
        </w:r>
        <w:r w:rsidR="002718CD" w:rsidRPr="0030610A">
          <w:rPr>
            <w:rFonts w:cs="Calibri"/>
            <w:color w:val="000000"/>
            <w:lang w:eastAsia="pt-BR"/>
          </w:rPr>
          <w:t>;</w:t>
        </w:r>
      </w:ins>
    </w:p>
    <w:p w14:paraId="6C27CE2A" w14:textId="77777777" w:rsidR="002718CD" w:rsidRPr="0030610A" w:rsidRDefault="001770DC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99" w:author="RICARDO DA QUINTA MOURAO - U0091973" w:date="2018-03-01T17:41:00Z"/>
          <w:rFonts w:cs="Calibri"/>
          <w:color w:val="000000"/>
          <w:lang w:eastAsia="pt-BR"/>
        </w:rPr>
      </w:pPr>
      <w:ins w:id="30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O </w:t>
        </w:r>
        <w:r w:rsidR="002718CD" w:rsidRPr="0030610A">
          <w:rPr>
            <w:rFonts w:cs="Calibri"/>
            <w:color w:val="000000"/>
            <w:lang w:eastAsia="pt-BR"/>
          </w:rPr>
          <w:t>fomento do turismo esportivo no Município.</w:t>
        </w:r>
      </w:ins>
    </w:p>
    <w:p w14:paraId="4E1D073C" w14:textId="77777777" w:rsidR="002718CD" w:rsidRPr="0030610A" w:rsidRDefault="001770DC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301" w:author="RICARDO DA QUINTA MOURAO - U0091973" w:date="2018-03-01T17:41:00Z"/>
          <w:rFonts w:cs="Calibri"/>
          <w:color w:val="000000"/>
          <w:lang w:eastAsia="pt-BR"/>
        </w:rPr>
      </w:pPr>
      <w:ins w:id="302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A </w:t>
        </w:r>
        <w:r w:rsidR="002718CD" w:rsidRPr="0030610A">
          <w:rPr>
            <w:rFonts w:cs="Calibri"/>
            <w:color w:val="000000"/>
            <w:lang w:eastAsia="pt-BR"/>
          </w:rPr>
          <w:t>divulgação do Porto de Santos como opção turística local, regional e nacional, nos âmbitos histórico-cultural e de pesquisa.</w:t>
        </w:r>
      </w:ins>
    </w:p>
    <w:p w14:paraId="4AAB6AE1" w14:textId="77777777" w:rsidR="00433A7D" w:rsidRPr="0030610A" w:rsidRDefault="001770DC" w:rsidP="005B2B51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303" w:author="RICARDO DA QUINTA MOURAO - U0091973" w:date="2018-03-01T17:41:00Z"/>
          <w:rFonts w:cs="Calibri"/>
          <w:color w:val="000000"/>
          <w:lang w:eastAsia="pt-BR"/>
        </w:rPr>
      </w:pPr>
      <w:ins w:id="304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O </w:t>
        </w:r>
        <w:r w:rsidR="002718CD" w:rsidRPr="0030610A">
          <w:rPr>
            <w:rFonts w:cs="Calibri"/>
            <w:color w:val="000000"/>
            <w:lang w:eastAsia="pt-BR"/>
          </w:rPr>
          <w:t xml:space="preserve">fomento e a divulgação do turismo local para os passageiros de cruzeiros </w:t>
        </w:r>
        <w:r w:rsidR="00870761" w:rsidRPr="0030610A">
          <w:rPr>
            <w:rFonts w:cs="Calibri"/>
            <w:color w:val="000000"/>
            <w:lang w:eastAsia="pt-BR"/>
          </w:rPr>
          <w:t>marítimos</w:t>
        </w:r>
        <w:r w:rsidR="002718CD" w:rsidRPr="0030610A">
          <w:rPr>
            <w:rFonts w:cs="Calibri"/>
            <w:color w:val="000000"/>
            <w:lang w:eastAsia="pt-BR"/>
          </w:rPr>
          <w:t>.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2D300AAA" w14:textId="77777777" w:rsidR="00433A7D" w:rsidRPr="00ED09C8" w:rsidRDefault="00433A7D" w:rsidP="002718C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IV</w:t>
      </w:r>
    </w:p>
    <w:p w14:paraId="2715D5D4" w14:textId="77777777" w:rsidR="00433A7D" w:rsidRPr="00ED09C8" w:rsidRDefault="00F362FB" w:rsidP="00AA65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ins w:id="305" w:author="RICARDO DA QUINTA MOURAO - U0091973" w:date="2018-03-01T17:41:00Z">
        <w:r w:rsidRPr="00ED09C8">
          <w:rPr>
            <w:rFonts w:cs="Calibri"/>
            <w:b/>
            <w:bCs/>
            <w:i/>
            <w:color w:val="000000"/>
            <w:lang w:eastAsia="pt-BR"/>
          </w:rPr>
          <w:t xml:space="preserve">Do </w:t>
        </w:r>
      </w:ins>
      <w:r w:rsidR="00433A7D" w:rsidRPr="00ED09C8">
        <w:rPr>
          <w:rFonts w:cs="Calibri"/>
          <w:b/>
          <w:bCs/>
          <w:i/>
          <w:color w:val="000000"/>
          <w:lang w:eastAsia="pt-BR"/>
        </w:rPr>
        <w:t>Desenvolvimento das Atividades de Pesquisa</w:t>
      </w:r>
    </w:p>
    <w:p w14:paraId="1045732F" w14:textId="77777777" w:rsidR="007428BB" w:rsidRPr="00437FF8" w:rsidRDefault="007428BB" w:rsidP="007428BB">
      <w:pPr>
        <w:spacing w:after="0"/>
        <w:jc w:val="center"/>
        <w:rPr>
          <w:del w:id="306" w:author="RICARDO DA QUINTA MOURAO - U0091973" w:date="2018-03-01T17:41:00Z"/>
          <w:b/>
          <w:bCs/>
        </w:rPr>
      </w:pPr>
    </w:p>
    <w:p w14:paraId="0BB8F717" w14:textId="53608879" w:rsidR="00433A7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07" w:author="RICARDO DA QUINTA MOURAO - U0091973" w:date="2018-03-01T17:41:00Z">
        <w:r w:rsidRPr="00437FF8">
          <w:rPr>
            <w:b/>
            <w:bCs/>
          </w:rPr>
          <w:lastRenderedPageBreak/>
          <w:delText>Art. 14</w:delText>
        </w:r>
        <w:r w:rsidRPr="00437FF8">
          <w:delText xml:space="preserve">. </w:delText>
        </w:r>
      </w:del>
      <w:r w:rsidR="00433A7D" w:rsidRPr="0030610A">
        <w:rPr>
          <w:rFonts w:cs="Calibri"/>
          <w:color w:val="000000"/>
          <w:lang w:eastAsia="pt-BR"/>
        </w:rPr>
        <w:t xml:space="preserve">O desenvolvimento das atividades de pesquisa tem como objetivos: </w:t>
      </w:r>
    </w:p>
    <w:p w14:paraId="51EBF55C" w14:textId="39605EDA" w:rsidR="00433A7D" w:rsidRPr="0030610A" w:rsidRDefault="00437FF8" w:rsidP="005B2B5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08" w:author="RICARDO DA QUINTA MOURAO - U0091973" w:date="2018-03-01T17:41:00Z">
        <w:r w:rsidRPr="00437FF8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Incentivar um ambiente urbano atrativo às empresas de alta tecnologia; </w:t>
      </w:r>
    </w:p>
    <w:p w14:paraId="6430B99D" w14:textId="4123A351" w:rsidR="00433A7D" w:rsidRPr="0030610A" w:rsidRDefault="00437FF8" w:rsidP="005B2B5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09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>Estabelecer planejamento, monitoramento, fiscalização, fo</w:t>
      </w:r>
      <w:r w:rsidR="00433A7D" w:rsidRPr="0030610A">
        <w:rPr>
          <w:rFonts w:cs="Calibri"/>
          <w:color w:val="000000"/>
          <w:lang w:eastAsia="pt-BR"/>
        </w:rPr>
        <w:t xml:space="preserve">mento, execução, análise e reavaliação de instrumentos de inserção de mobilidade e comunicação universais, de forma integrada com as demais diretrizes da política de desenvolvimento; </w:t>
      </w:r>
    </w:p>
    <w:p w14:paraId="3C4DAB28" w14:textId="3A7DE134" w:rsidR="00433A7D" w:rsidRPr="0030610A" w:rsidRDefault="00437FF8" w:rsidP="005B2B5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0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bCs/>
          <w:color w:val="000000"/>
          <w:lang w:eastAsia="pt-BR"/>
        </w:rPr>
        <w:t xml:space="preserve">Adotar medidas que viabilizem a consolidação do município e região como </w:t>
      </w:r>
      <w:r w:rsidR="00563D3D" w:rsidRPr="0030610A">
        <w:rPr>
          <w:rFonts w:cs="Calibri"/>
          <w:bCs/>
          <w:color w:val="000000"/>
          <w:lang w:eastAsia="pt-BR"/>
        </w:rPr>
        <w:t xml:space="preserve">referência tecnológica nacional e internacional na área portuária, </w:t>
      </w:r>
      <w:del w:id="311" w:author="RICARDO DA QUINTA MOURAO - U0091973" w:date="2018-03-01T17:41:00Z">
        <w:r w:rsidRPr="00437FF8">
          <w:delText>marítima, logística</w:delText>
        </w:r>
      </w:del>
      <w:ins w:id="312" w:author="RICARDO DA QUINTA MOURAO - U0091973" w:date="2018-03-01T17:41:00Z">
        <w:r w:rsidR="00563D3D" w:rsidRPr="00E160CB">
          <w:rPr>
            <w:rFonts w:cs="Calibri"/>
            <w:bCs/>
            <w:lang w:eastAsia="pt-BR"/>
          </w:rPr>
          <w:t>retroportuária,</w:t>
        </w:r>
        <w:r w:rsidR="000A27B4" w:rsidRPr="00E160CB">
          <w:rPr>
            <w:rFonts w:cs="Calibri"/>
            <w:bCs/>
            <w:lang w:eastAsia="pt-BR"/>
          </w:rPr>
          <w:t xml:space="preserve"> e de apoio</w:t>
        </w:r>
        <w:r w:rsidR="00563D3D" w:rsidRPr="00E160CB">
          <w:rPr>
            <w:rFonts w:cs="Calibri"/>
            <w:bCs/>
            <w:lang w:eastAsia="pt-BR"/>
          </w:rPr>
          <w:t xml:space="preserve"> </w:t>
        </w:r>
        <w:r w:rsidR="00E43318" w:rsidRPr="00E160CB">
          <w:rPr>
            <w:rFonts w:cs="Calibri"/>
            <w:bCs/>
            <w:lang w:eastAsia="pt-BR"/>
          </w:rPr>
          <w:t>logístic</w:t>
        </w:r>
        <w:r w:rsidR="000A27B4" w:rsidRPr="00E160CB">
          <w:rPr>
            <w:rFonts w:cs="Calibri"/>
            <w:bCs/>
            <w:lang w:eastAsia="pt-BR"/>
          </w:rPr>
          <w:t>o</w:t>
        </w:r>
      </w:ins>
      <w:r w:rsidR="00E43318" w:rsidRPr="00E160CB">
        <w:rPr>
          <w:rFonts w:cs="Calibri"/>
          <w:bCs/>
          <w:lang w:eastAsia="pt-BR"/>
        </w:rPr>
        <w:t xml:space="preserve">, </w:t>
      </w:r>
      <w:r w:rsidR="00563D3D" w:rsidRPr="00E160CB">
        <w:rPr>
          <w:rFonts w:cs="Calibri"/>
          <w:bCs/>
          <w:lang w:eastAsia="pt-BR"/>
        </w:rPr>
        <w:t xml:space="preserve">de </w:t>
      </w:r>
      <w:r w:rsidR="00563D3D" w:rsidRPr="0030610A">
        <w:rPr>
          <w:rFonts w:cs="Calibri"/>
          <w:bCs/>
          <w:color w:val="000000"/>
          <w:lang w:eastAsia="pt-BR"/>
        </w:rPr>
        <w:t>mobilidade urbana e de energias limpas;</w:t>
      </w:r>
    </w:p>
    <w:p w14:paraId="0AABDF52" w14:textId="0A3555E5" w:rsidR="00433A7D" w:rsidRPr="0030610A" w:rsidRDefault="00437FF8" w:rsidP="005B2B5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3" w:author="RICARDO DA QUINTA MOURAO - U0091973" w:date="2018-03-01T17:41:00Z">
        <w:r w:rsidRPr="00437FF8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Apoiar os trabalhos das universidades relacionados à produção de bens e serviços voltados </w:t>
      </w:r>
      <w:r w:rsidR="00563D3D" w:rsidRPr="0030610A">
        <w:rPr>
          <w:rFonts w:cs="Calibri"/>
          <w:color w:val="000000"/>
          <w:lang w:eastAsia="pt-BR"/>
        </w:rPr>
        <w:t>ao desenvolvimento tecnológico;</w:t>
      </w:r>
    </w:p>
    <w:p w14:paraId="7EA312B2" w14:textId="3B2CE90A" w:rsidR="00433A7D" w:rsidRPr="0030610A" w:rsidRDefault="00437FF8" w:rsidP="005B2B5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4" w:author="RICARDO DA QUINTA MOURAO - U0091973" w:date="2018-03-01T17:41:00Z">
        <w:r w:rsidRPr="00437FF8">
          <w:rPr>
            <w:b/>
            <w:bCs/>
          </w:rPr>
          <w:delText xml:space="preserve">V – </w:delText>
        </w:r>
      </w:del>
      <w:r w:rsidR="001770DC">
        <w:rPr>
          <w:rFonts w:cs="Calibri"/>
          <w:color w:val="000000"/>
          <w:lang w:eastAsia="pt-BR"/>
        </w:rPr>
        <w:t>A</w:t>
      </w:r>
      <w:r w:rsidR="00433A7D" w:rsidRPr="0030610A">
        <w:rPr>
          <w:rFonts w:cs="Calibri"/>
          <w:color w:val="000000"/>
          <w:lang w:eastAsia="pt-BR"/>
        </w:rPr>
        <w:t>poiar programas de pesquisas voltadas ao desenvolvimento do setor e ao desenvolv</w:t>
      </w:r>
      <w:r w:rsidR="00563D3D" w:rsidRPr="0030610A">
        <w:rPr>
          <w:rFonts w:cs="Calibri"/>
          <w:color w:val="000000"/>
          <w:lang w:eastAsia="pt-BR"/>
        </w:rPr>
        <w:t>imento urbano local e regional;</w:t>
      </w:r>
    </w:p>
    <w:p w14:paraId="5111228F" w14:textId="44F4FCF9" w:rsidR="00433A7D" w:rsidRPr="0030610A" w:rsidRDefault="00437FF8" w:rsidP="005B2B5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5" w:author="RICARDO DA QUINTA MOURAO - U0091973" w:date="2018-03-01T17:41:00Z">
        <w:r w:rsidRPr="00437FF8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>Estimular iniciativas de produção cooperativa, inclusive as sociais, empresas ou atividades desenvolvidas por meio de mi</w:t>
      </w:r>
      <w:r w:rsidR="00563D3D" w:rsidRPr="0030610A">
        <w:rPr>
          <w:rFonts w:cs="Calibri"/>
          <w:color w:val="000000"/>
          <w:lang w:eastAsia="pt-BR"/>
        </w:rPr>
        <w:t>cro e pequenos empreendimentos.</w:t>
      </w:r>
    </w:p>
    <w:p w14:paraId="1967B75F" w14:textId="75D66910" w:rsidR="00433A7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6" w:author="RICARDO DA QUINTA MOURAO - U0091973" w:date="2018-03-01T17:41:00Z">
        <w:r w:rsidRPr="00437FF8">
          <w:rPr>
            <w:b/>
            <w:bCs/>
          </w:rPr>
          <w:delText xml:space="preserve">Art. 15. </w:delText>
        </w:r>
      </w:del>
      <w:r w:rsidR="00433A7D" w:rsidRPr="0030610A">
        <w:rPr>
          <w:rFonts w:cs="Calibri"/>
          <w:color w:val="000000"/>
          <w:lang w:eastAsia="pt-BR"/>
        </w:rPr>
        <w:t>São diretrizes de desenvolvimento das atividades de pesquisa a implantação d</w:t>
      </w:r>
      <w:r w:rsidR="005E6F04">
        <w:rPr>
          <w:rFonts w:cs="Calibri"/>
          <w:color w:val="000000"/>
          <w:lang w:eastAsia="pt-BR"/>
        </w:rPr>
        <w:t>o Parque Tecnológico de Santos</w:t>
      </w:r>
      <w:del w:id="317" w:author="RICARDO DA QUINTA MOURAO - U0091973" w:date="2018-03-01T17:41:00Z">
        <w:r w:rsidRPr="00437FF8">
          <w:delText>,</w:delText>
        </w:r>
      </w:del>
      <w:r w:rsidR="005E6F04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por meio de: </w:t>
      </w:r>
    </w:p>
    <w:p w14:paraId="3AF26ECF" w14:textId="3D8977E9" w:rsidR="00433A7D" w:rsidRPr="0030610A" w:rsidRDefault="00437FF8" w:rsidP="001770DC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8" w:author="RICARDO DA QUINTA MOURAO - U0091973" w:date="2018-03-01T17:41:00Z">
        <w:r w:rsidRPr="00437FF8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</w:t>
      </w:r>
      <w:r w:rsidR="00433A7D" w:rsidRPr="0030610A">
        <w:rPr>
          <w:rFonts w:cs="Calibri"/>
          <w:color w:val="000000"/>
          <w:lang w:eastAsia="pt-BR"/>
        </w:rPr>
        <w:t xml:space="preserve">de incentivo à Fundação Parque Tecnológico de Santos - FPTS; </w:t>
      </w:r>
    </w:p>
    <w:p w14:paraId="0191D6FE" w14:textId="5DC9EB1A" w:rsidR="00563D3D" w:rsidRPr="0030610A" w:rsidRDefault="00437FF8" w:rsidP="001770DC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19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</w:t>
      </w:r>
      <w:r w:rsidR="00433A7D" w:rsidRPr="0030610A">
        <w:rPr>
          <w:rFonts w:cs="Calibri"/>
          <w:color w:val="000000"/>
          <w:lang w:eastAsia="pt-BR"/>
        </w:rPr>
        <w:t xml:space="preserve">de incentivo ao Centro Técnico da Baixada Santista - CTBS; </w:t>
      </w:r>
    </w:p>
    <w:p w14:paraId="52F16EF1" w14:textId="264D2CE6" w:rsidR="00433A7D" w:rsidRPr="0030610A" w:rsidRDefault="00437FF8" w:rsidP="001770DC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0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</w:t>
      </w:r>
      <w:r w:rsidR="00433A7D" w:rsidRPr="0030610A">
        <w:rPr>
          <w:rFonts w:cs="Calibri"/>
          <w:color w:val="000000"/>
          <w:lang w:eastAsia="pt-BR"/>
        </w:rPr>
        <w:t xml:space="preserve">de incentivo ao desenvolvimento estratégico do Município; </w:t>
      </w:r>
    </w:p>
    <w:p w14:paraId="1339F4E3" w14:textId="79C02EF8" w:rsidR="00433A7D" w:rsidRPr="0030610A" w:rsidRDefault="00437FF8" w:rsidP="001770DC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1" w:author="RICARDO DA QUINTA MOURAO - U0091973" w:date="2018-03-01T17:41:00Z">
        <w:r w:rsidRPr="00437FF8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</w:t>
      </w:r>
      <w:r w:rsidR="00433A7D" w:rsidRPr="0030610A">
        <w:rPr>
          <w:rFonts w:cs="Calibri"/>
          <w:color w:val="000000"/>
          <w:lang w:eastAsia="pt-BR"/>
        </w:rPr>
        <w:t xml:space="preserve">de incentivo ao “Plano de Marketing Institucional” para difundir a imagem de Santos como “Cidade da Ciência e da Tecnologia”; </w:t>
      </w:r>
    </w:p>
    <w:p w14:paraId="31746588" w14:textId="5CD6E1DE" w:rsidR="00433A7D" w:rsidRPr="0030610A" w:rsidRDefault="00437FF8" w:rsidP="001770DC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2" w:author="RICARDO DA QUINTA MOURAO - U0091973" w:date="2018-03-01T17:41:00Z">
        <w:r w:rsidRPr="00437FF8">
          <w:rPr>
            <w:b/>
            <w:bCs/>
          </w:rPr>
          <w:delText xml:space="preserve">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</w:t>
      </w:r>
      <w:r w:rsidR="00433A7D" w:rsidRPr="0030610A">
        <w:rPr>
          <w:rFonts w:cs="Calibri"/>
          <w:color w:val="000000"/>
          <w:lang w:eastAsia="pt-BR"/>
        </w:rPr>
        <w:t xml:space="preserve">de incentivo às cooperativas e empreendedorismo; </w:t>
      </w:r>
    </w:p>
    <w:p w14:paraId="5967EDAB" w14:textId="3AA3F291" w:rsidR="00433A7D" w:rsidRPr="0030610A" w:rsidRDefault="00437FF8" w:rsidP="001770DC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3" w:author="RICARDO DA QUINTA MOURAO - U0091973" w:date="2018-03-01T17:41:00Z">
        <w:r w:rsidRPr="00437FF8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>A</w:t>
      </w:r>
      <w:r w:rsidR="00433A7D" w:rsidRPr="0030610A">
        <w:rPr>
          <w:rFonts w:cs="Calibri"/>
          <w:color w:val="000000"/>
          <w:lang w:eastAsia="pt-BR"/>
        </w:rPr>
        <w:t xml:space="preserve">ções de incentivo à formalização de programa municipal de pesquisa e desenvolvimento científico e tecnológico; </w:t>
      </w:r>
    </w:p>
    <w:p w14:paraId="03159C1B" w14:textId="3E9D7440" w:rsidR="00433A7D" w:rsidRPr="0030610A" w:rsidRDefault="00437FF8" w:rsidP="001770DC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4" w:author="RICARDO DA QUINTA MOURAO - U0091973" w:date="2018-03-01T17:41:00Z">
        <w:r w:rsidRPr="00437FF8">
          <w:rPr>
            <w:b/>
            <w:bCs/>
          </w:rPr>
          <w:delText xml:space="preserve">VII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Ações </w:t>
      </w:r>
      <w:r w:rsidR="00433A7D" w:rsidRPr="0030610A">
        <w:rPr>
          <w:rFonts w:cs="Calibri"/>
          <w:color w:val="000000"/>
          <w:lang w:eastAsia="pt-BR"/>
        </w:rPr>
        <w:t>de incentivo à Fundação Centro de Excelência Port</w:t>
      </w:r>
      <w:r w:rsidR="00AA65E9">
        <w:rPr>
          <w:rFonts w:cs="Calibri"/>
          <w:color w:val="000000"/>
          <w:lang w:eastAsia="pt-BR"/>
        </w:rPr>
        <w:t>uária de Santos – CENEP-SANTOS.</w:t>
      </w:r>
    </w:p>
    <w:p w14:paraId="6F126942" w14:textId="77777777" w:rsidR="00E24ABD" w:rsidRDefault="00E24ABD" w:rsidP="00E24AB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305D04B0" w14:textId="77777777" w:rsidR="00433A7D" w:rsidRPr="00B053A6" w:rsidRDefault="009E5988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CAPÍTULO</w:t>
      </w:r>
      <w:r w:rsidR="00433A7D" w:rsidRPr="00B053A6">
        <w:rPr>
          <w:rFonts w:cs="Calibri"/>
          <w:b/>
          <w:bCs/>
          <w:color w:val="000000"/>
          <w:lang w:eastAsia="pt-BR"/>
        </w:rPr>
        <w:t xml:space="preserve"> IV</w:t>
      </w:r>
    </w:p>
    <w:p w14:paraId="7B899A24" w14:textId="77777777" w:rsidR="00433A7D" w:rsidRPr="00B053A6" w:rsidRDefault="00AA65E9" w:rsidP="00AA65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ins w:id="325" w:author="RICARDO DA QUINTA MOURAO - U0091973" w:date="2018-03-01T17:41:00Z">
        <w:r>
          <w:rPr>
            <w:rFonts w:cs="Calibri"/>
            <w:b/>
            <w:bCs/>
            <w:color w:val="000000"/>
            <w:lang w:eastAsia="pt-BR"/>
          </w:rPr>
          <w:t xml:space="preserve">DO </w:t>
        </w:r>
      </w:ins>
      <w:r w:rsidR="00433A7D" w:rsidRPr="00B053A6">
        <w:rPr>
          <w:rFonts w:cs="Calibri"/>
          <w:b/>
          <w:bCs/>
          <w:color w:val="000000"/>
          <w:lang w:eastAsia="pt-BR"/>
        </w:rPr>
        <w:t>DESENVOLVIMENTO DA QUALIFICAÇÃO AMBIENTAL</w:t>
      </w:r>
    </w:p>
    <w:p w14:paraId="39819158" w14:textId="77777777" w:rsidR="00E4062D" w:rsidRPr="00437FF8" w:rsidRDefault="00E4062D" w:rsidP="007902F5">
      <w:pPr>
        <w:spacing w:after="0"/>
        <w:jc w:val="center"/>
        <w:rPr>
          <w:del w:id="326" w:author="RICARDO DA QUINTA MOURAO - U0091973" w:date="2018-03-01T17:41:00Z"/>
          <w:b/>
          <w:bCs/>
        </w:rPr>
      </w:pPr>
    </w:p>
    <w:p w14:paraId="68EB5ED9" w14:textId="3AB1AB7F" w:rsidR="00A05F5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7" w:author="RICARDO DA QUINTA MOURAO - U0091973" w:date="2018-03-01T17:41:00Z">
        <w:r w:rsidRPr="00437FF8">
          <w:rPr>
            <w:b/>
            <w:bCs/>
          </w:rPr>
          <w:delText xml:space="preserve">Art. 16.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garantir o desenvolvimento da qualidade ambiental do Município, o uso e a ocupação de seu território devem ser planejados e geridos, por meio da valorização e ampliação do patrimônio ambiental, promovendo suas potencialidades, garantindo sua perpetuação, e a superação dos conflitos referentes à poluição, saneamento e desperdício energético, </w:t>
      </w:r>
      <w:r w:rsidR="00433A7D" w:rsidRPr="0030610A">
        <w:rPr>
          <w:rFonts w:cs="Calibri"/>
          <w:color w:val="000000"/>
          <w:lang w:eastAsia="pt-BR"/>
        </w:rPr>
        <w:lastRenderedPageBreak/>
        <w:t>visando à construção de uma cidade mais compacta, justa e sustentável, bem como a proteção, preservação e o acesso equili</w:t>
      </w:r>
      <w:r w:rsidR="00A05F5D" w:rsidRPr="0030610A">
        <w:rPr>
          <w:rFonts w:cs="Calibri"/>
          <w:color w:val="000000"/>
          <w:lang w:eastAsia="pt-BR"/>
        </w:rPr>
        <w:t>brado aos bens naturais comuns.</w:t>
      </w:r>
    </w:p>
    <w:p w14:paraId="28A289C5" w14:textId="4D0CE866" w:rsidR="00433A7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8" w:author="RICARDO DA QUINTA MOURAO - U0091973" w:date="2018-03-01T17:41:00Z">
        <w:r w:rsidRPr="00437FF8">
          <w:rPr>
            <w:b/>
            <w:bCs/>
          </w:rPr>
          <w:delText xml:space="preserve">Art. 17. </w:delText>
        </w:r>
      </w:del>
      <w:r w:rsidR="00433A7D" w:rsidRPr="0030610A">
        <w:rPr>
          <w:rFonts w:cs="Calibri"/>
          <w:color w:val="000000"/>
          <w:lang w:eastAsia="pt-BR"/>
        </w:rPr>
        <w:t xml:space="preserve">O desenvolvimento das atividades de qualificação ambiental tem como objetivos: </w:t>
      </w:r>
    </w:p>
    <w:p w14:paraId="7E8C035C" w14:textId="033C72EA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29" w:author="RICARDO DA QUINTA MOURAO - U0091973" w:date="2018-03-01T17:41:00Z">
        <w:r w:rsidRPr="00437FF8">
          <w:rPr>
            <w:b/>
            <w:bCs/>
          </w:rPr>
          <w:delText xml:space="preserve">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Garantir a preservação, a proteção e a recuperação do ambiente natural e construído, mediante controle da poluição visual, sonora, da água, do ar e do solo; </w:t>
      </w:r>
    </w:p>
    <w:p w14:paraId="5C69D47C" w14:textId="5182D6C5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30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a proteção e </w:t>
      </w:r>
      <w:del w:id="331" w:author="RICARDO DA QUINTA MOURAO - U0091973" w:date="2018-03-01T17:41:00Z">
        <w:r w:rsidRPr="00437FF8">
          <w:delText>bem-estar</w:delText>
        </w:r>
      </w:del>
      <w:ins w:id="332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>a saúde</w:t>
        </w:r>
      </w:ins>
      <w:r w:rsidR="001770DC" w:rsidRPr="0030610A">
        <w:rPr>
          <w:rFonts w:cs="Calibri"/>
          <w:color w:val="000000"/>
          <w:lang w:eastAsia="pt-BR"/>
        </w:rPr>
        <w:t xml:space="preserve"> a</w:t>
      </w:r>
      <w:r w:rsidR="006655A8" w:rsidRPr="0030610A">
        <w:rPr>
          <w:rFonts w:cs="Calibri"/>
          <w:color w:val="000000"/>
          <w:lang w:eastAsia="pt-BR"/>
        </w:rPr>
        <w:t>nimal</w:t>
      </w:r>
      <w:del w:id="333" w:author="RICARDO DA QUINTA MOURAO - U0091973" w:date="2018-03-01T17:41:00Z">
        <w:r w:rsidRPr="00437FF8">
          <w:delText>;</w:delText>
        </w:r>
      </w:del>
      <w:ins w:id="334" w:author="RICARDO DA QUINTA MOURAO - U0091973" w:date="2018-03-01T17:41:00Z">
        <w:r w:rsidR="00E82EE2" w:rsidRPr="0030610A">
          <w:rPr>
            <w:rFonts w:cs="Calibri"/>
            <w:color w:val="000000"/>
            <w:lang w:eastAsia="pt-BR"/>
          </w:rPr>
          <w:t xml:space="preserve"> </w:t>
        </w:r>
        <w:r w:rsidR="006655A8" w:rsidRPr="0030610A">
          <w:rPr>
            <w:rFonts w:cs="Calibri"/>
            <w:color w:val="000000"/>
            <w:lang w:eastAsia="pt-BR"/>
          </w:rPr>
          <w:t>dentro dos critérios da legislação vigente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630980D2" w14:textId="08A00A6F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35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Fomentar a criação de normas, critérios e padrões de emissão de </w:t>
      </w:r>
      <w:del w:id="336" w:author="RICARDO DA QUINTA MOURAO - U0091973" w:date="2018-03-01T17:41:00Z">
        <w:r w:rsidRPr="00437FF8">
          <w:delText>efluentes</w:delText>
        </w:r>
      </w:del>
      <w:ins w:id="337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>poluentes</w:t>
        </w:r>
      </w:ins>
      <w:r w:rsidR="00E542EB" w:rsidRPr="0030610A">
        <w:rPr>
          <w:rFonts w:cs="Calibri"/>
          <w:color w:val="000000"/>
          <w:lang w:eastAsia="pt-BR"/>
        </w:rPr>
        <w:t xml:space="preserve"> </w:t>
      </w:r>
      <w:r w:rsidR="006655A8" w:rsidRPr="0030610A">
        <w:rPr>
          <w:rFonts w:cs="Calibri"/>
          <w:color w:val="000000"/>
          <w:lang w:eastAsia="pt-BR"/>
        </w:rPr>
        <w:t>e de qualidade ambiental, bem como normas relativas ao uso e manejo de recursos ambientais naturais ou não, em conjunto com os órgãos estadual e federal, adequando-os permanentemente em face da legislação e de inovações tecnológicas;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7E9FE814" w14:textId="7EBD0762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38" w:author="RICARDO DA QUINTA MOURAO - U0091973" w:date="2018-03-01T17:41:00Z">
        <w:r w:rsidRPr="00437FF8">
          <w:rPr>
            <w:b/>
            <w:bCs/>
          </w:rPr>
          <w:delText xml:space="preserve">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Promover ações de monitoramento e fiscalização das fontes poluidoras; </w:t>
      </w:r>
    </w:p>
    <w:p w14:paraId="579747C4" w14:textId="34D12A3F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39" w:author="RICARDO DA QUINTA MOURAO - U0091973" w:date="2018-03-01T17:41:00Z">
        <w:r w:rsidRPr="00437FF8">
          <w:rPr>
            <w:b/>
            <w:bCs/>
          </w:rPr>
          <w:delText xml:space="preserve">V – </w:delText>
        </w:r>
      </w:del>
      <w:r w:rsidR="001770DC" w:rsidRPr="0030610A">
        <w:rPr>
          <w:rFonts w:cs="Calibri"/>
          <w:color w:val="000000"/>
          <w:lang w:eastAsia="pt-BR"/>
        </w:rPr>
        <w:t>Oferecer diretrizes ambientais na elaboração de projetos de parcelamento do solo,</w:t>
      </w:r>
      <w:r w:rsidR="00433A7D" w:rsidRPr="0030610A">
        <w:rPr>
          <w:rFonts w:cs="Calibri"/>
          <w:color w:val="000000"/>
          <w:lang w:eastAsia="pt-BR"/>
        </w:rPr>
        <w:t xml:space="preserve"> bem como para a instalação de atividades e empreendimentos no âmbito da coleta e disposição dos resíduos; </w:t>
      </w:r>
    </w:p>
    <w:p w14:paraId="61A917D2" w14:textId="574E7F3D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40" w:author="RICARDO DA QUINTA MOURAO - U0091973" w:date="2018-03-01T17:41:00Z">
        <w:r w:rsidRPr="00437FF8">
          <w:rPr>
            <w:b/>
            <w:bCs/>
          </w:rPr>
          <w:delText xml:space="preserve">VI – </w:delText>
        </w:r>
      </w:del>
      <w:r w:rsidR="001770DC" w:rsidRPr="0030610A">
        <w:rPr>
          <w:rFonts w:cs="Calibri"/>
          <w:color w:val="000000"/>
          <w:lang w:eastAsia="pt-BR"/>
        </w:rPr>
        <w:t>Estimular ações de controle e fiscalização da produção, armazenamento, transporte, comercialização, utilização e destino final de substâncias perigo</w:t>
      </w:r>
      <w:r w:rsidR="00433A7D" w:rsidRPr="0030610A">
        <w:rPr>
          <w:rFonts w:cs="Calibri"/>
          <w:color w:val="000000"/>
          <w:lang w:eastAsia="pt-BR"/>
        </w:rPr>
        <w:t xml:space="preserve">sas, nestas incluídas as efetivas ou potencialmente tóxicas, explosivas ou radioativas; </w:t>
      </w:r>
    </w:p>
    <w:p w14:paraId="2F03C987" w14:textId="79742485" w:rsidR="006655A8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41" w:author="RICARDO DA QUINTA MOURAO - U0091973" w:date="2018-03-01T17:41:00Z">
        <w:r w:rsidRPr="00437FF8">
          <w:rPr>
            <w:b/>
            <w:bCs/>
          </w:rPr>
          <w:delText xml:space="preserve">VII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Atualizar e implantar anualmente o plano municipal de redução de riscos – </w:t>
      </w:r>
      <w:r w:rsidR="00870761" w:rsidRPr="0030610A">
        <w:rPr>
          <w:rFonts w:cs="Calibri"/>
          <w:color w:val="000000"/>
          <w:lang w:eastAsia="pt-BR"/>
        </w:rPr>
        <w:t>PMRR</w:t>
      </w:r>
      <w:r w:rsidR="001770DC" w:rsidRPr="0030610A">
        <w:rPr>
          <w:rFonts w:cs="Calibri"/>
          <w:color w:val="000000"/>
          <w:lang w:eastAsia="pt-BR"/>
        </w:rPr>
        <w:t>, antes do início da operação do plano preventivo de defesa civil, garantindo a participa</w:t>
      </w:r>
      <w:r w:rsidR="00433A7D" w:rsidRPr="0030610A">
        <w:rPr>
          <w:rFonts w:cs="Calibri"/>
          <w:color w:val="000000"/>
          <w:lang w:eastAsia="pt-BR"/>
        </w:rPr>
        <w:t xml:space="preserve">ção popular e incentivando a organização da sociedade civil, com educação, treinamento e mobilização para situações de risco </w:t>
      </w:r>
      <w:r w:rsidR="006655A8" w:rsidRPr="0030610A">
        <w:rPr>
          <w:rFonts w:cs="Calibri"/>
          <w:color w:val="000000"/>
          <w:lang w:eastAsia="pt-BR"/>
        </w:rPr>
        <w:t>e de socorro;</w:t>
      </w:r>
    </w:p>
    <w:p w14:paraId="3F570BA5" w14:textId="3D3F7A14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42" w:author="RICARDO DA QUINTA MOURAO - U0091973" w:date="2018-03-01T17:41:00Z">
        <w:r w:rsidRPr="00437FF8">
          <w:rPr>
            <w:b/>
            <w:bCs/>
          </w:rPr>
          <w:delText xml:space="preserve">VIII – </w:delText>
        </w:r>
        <w:r w:rsidRPr="00437FF8">
          <w:delText>reforçar</w:delText>
        </w:r>
      </w:del>
      <w:ins w:id="343" w:author="RICARDO DA QUINTA MOURAO - U0091973" w:date="2018-03-01T17:41:00Z">
        <w:r w:rsidR="005E6F04">
          <w:rPr>
            <w:rFonts w:cs="Calibri"/>
            <w:color w:val="000000"/>
            <w:lang w:eastAsia="pt-BR"/>
          </w:rPr>
          <w:t>Potencializar</w:t>
        </w:r>
      </w:ins>
      <w:r w:rsidR="001770DC" w:rsidRPr="0030610A">
        <w:rPr>
          <w:rFonts w:cs="Calibri"/>
          <w:color w:val="000000"/>
          <w:lang w:eastAsia="pt-BR"/>
        </w:rPr>
        <w:t xml:space="preserve"> a legislação vigente quanto aos parâmetros de permeabilidade adotados nos projetos de canalização de cursos </w:t>
      </w:r>
      <w:r w:rsidR="00433A7D" w:rsidRPr="0030610A">
        <w:rPr>
          <w:rFonts w:cs="Calibri"/>
          <w:color w:val="000000"/>
          <w:lang w:eastAsia="pt-BR"/>
        </w:rPr>
        <w:t xml:space="preserve">d’água, bem como observar faixas </w:t>
      </w:r>
      <w:del w:id="344" w:author="RICARDO DA QUINTA MOURAO - U0091973" w:date="2018-03-01T17:41:00Z">
        <w:r w:rsidRPr="00437FF8">
          <w:delText>“</w:delText>
        </w:r>
      </w:del>
      <w:r w:rsidR="00433A7D" w:rsidRPr="0030610A">
        <w:rPr>
          <w:rFonts w:cs="Calibri"/>
          <w:i/>
          <w:color w:val="000000"/>
          <w:lang w:eastAsia="pt-BR"/>
        </w:rPr>
        <w:t xml:space="preserve">non </w:t>
      </w:r>
      <w:del w:id="345" w:author="RICARDO DA QUINTA MOURAO - U0091973" w:date="2018-03-01T17:41:00Z">
        <w:r w:rsidRPr="00437FF8">
          <w:delText>edificandi”</w:delText>
        </w:r>
      </w:del>
      <w:ins w:id="346" w:author="RICARDO DA QUINTA MOURAO - U0091973" w:date="2018-03-01T17:41:00Z">
        <w:r w:rsidR="006655A8" w:rsidRPr="0030610A">
          <w:rPr>
            <w:rFonts w:cs="Calibri"/>
            <w:i/>
            <w:color w:val="000000"/>
            <w:lang w:eastAsia="pt-BR"/>
          </w:rPr>
          <w:t>a</w:t>
        </w:r>
        <w:r w:rsidR="00433A7D" w:rsidRPr="0030610A">
          <w:rPr>
            <w:rFonts w:cs="Calibri"/>
            <w:i/>
            <w:color w:val="000000"/>
            <w:lang w:eastAsia="pt-BR"/>
          </w:rPr>
          <w:t>edificandi</w:t>
        </w:r>
      </w:ins>
      <w:r w:rsidR="00D6348E">
        <w:rPr>
          <w:rFonts w:cs="Calibri"/>
          <w:color w:val="000000"/>
          <w:lang w:eastAsia="pt-BR"/>
        </w:rPr>
        <w:t xml:space="preserve"> ao longo dos cursos d’água;</w:t>
      </w:r>
    </w:p>
    <w:p w14:paraId="09669D59" w14:textId="407384B3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47" w:author="RICARDO DA QUINTA MOURAO - U0091973" w:date="2018-03-01T17:41:00Z">
        <w:r w:rsidRPr="00437FF8">
          <w:rPr>
            <w:b/>
            <w:bCs/>
          </w:rPr>
          <w:delText xml:space="preserve">IX – </w:delText>
        </w:r>
      </w:del>
      <w:r w:rsidR="001770DC" w:rsidRPr="0030610A">
        <w:rPr>
          <w:rFonts w:cs="Calibri"/>
          <w:color w:val="000000"/>
          <w:lang w:eastAsia="pt-BR"/>
        </w:rPr>
        <w:t xml:space="preserve">Classificar os empreendimentos segundo sua natureza, porte e localização, de modo a exigir medidas mitigadoras </w:t>
      </w:r>
      <w:ins w:id="348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 xml:space="preserve">e compensatórias </w:t>
        </w:r>
      </w:ins>
      <w:r w:rsidR="001770DC" w:rsidRPr="0030610A">
        <w:rPr>
          <w:rFonts w:cs="Calibri"/>
          <w:color w:val="000000"/>
          <w:lang w:eastAsia="pt-BR"/>
        </w:rPr>
        <w:t>de impactos ambientais</w:t>
      </w:r>
      <w:del w:id="349" w:author="RICARDO DA QUINTA MOURAO - U0091973" w:date="2018-03-01T17:41:00Z">
        <w:r w:rsidRPr="00437FF8">
          <w:delText xml:space="preserve"> negativos;</w:delText>
        </w:r>
      </w:del>
      <w:ins w:id="350" w:author="RICARDO DA QUINTA MOURAO - U0091973" w:date="2018-03-01T17:41:00Z">
        <w:r w:rsidR="001770DC" w:rsidRPr="0030610A">
          <w:rPr>
            <w:rFonts w:cs="Calibri"/>
            <w:color w:val="000000"/>
            <w:lang w:eastAsia="pt-BR"/>
          </w:rPr>
          <w:t>;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40AF2218" w14:textId="2AB6B014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51" w:author="RICARDO DA QUINTA MOURAO - U0091973" w:date="2018-03-01T17:41:00Z">
        <w:r w:rsidRPr="00437FF8">
          <w:rPr>
            <w:b/>
            <w:bCs/>
          </w:rPr>
          <w:delText xml:space="preserve">X – </w:delText>
        </w:r>
      </w:del>
      <w:r w:rsidR="001770DC" w:rsidRPr="0030610A">
        <w:rPr>
          <w:rFonts w:cs="Calibri"/>
          <w:color w:val="000000"/>
          <w:lang w:eastAsia="pt-BR"/>
        </w:rPr>
        <w:t>Incentivar a criação de á</w:t>
      </w:r>
      <w:r w:rsidR="00433A7D" w:rsidRPr="0030610A">
        <w:rPr>
          <w:rFonts w:cs="Calibri"/>
          <w:color w:val="000000"/>
          <w:lang w:eastAsia="pt-BR"/>
        </w:rPr>
        <w:t xml:space="preserve">reas multiuso, ampliando a oferta de habitação e serviços nos bairros com grande concentração de empregos, visando à diminuição dos deslocamentos em veículos particulares motorizados, intensificando o fluxo de pedestres e priorizando o uso de meios de transporte coletivo; </w:t>
      </w:r>
    </w:p>
    <w:p w14:paraId="19BBC67E" w14:textId="3D8DBC11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52" w:author="RICARDO DA QUINTA MOURAO - U0091973" w:date="2018-03-01T17:41:00Z">
        <w:r w:rsidRPr="00437FF8">
          <w:rPr>
            <w:b/>
            <w:bCs/>
          </w:rPr>
          <w:delText xml:space="preserve">XI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Proteger, regenerar e aumentar a biodiversidade, ampliar as áreas naturais protegidas e os espaços verdes urbanos; </w:t>
      </w:r>
    </w:p>
    <w:p w14:paraId="53BA8618" w14:textId="0174B8FD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53" w:author="RICARDO DA QUINTA MOURAO - U0091973" w:date="2018-03-01T17:41:00Z">
        <w:r w:rsidRPr="00437FF8">
          <w:rPr>
            <w:b/>
            <w:bCs/>
          </w:rPr>
          <w:delText xml:space="preserve">XII – </w:delText>
        </w:r>
      </w:del>
      <w:r w:rsidR="001770DC" w:rsidRPr="0030610A">
        <w:rPr>
          <w:rFonts w:cs="Calibri"/>
          <w:color w:val="000000"/>
          <w:lang w:eastAsia="pt-BR"/>
        </w:rPr>
        <w:t xml:space="preserve">Melhorar substancialmente a qualidade do ar, monitorar as emissões de gases de efeito estufa e as concentrações de poluentes e materiais particulados visando não ultrapassar os padrões da </w:t>
      </w:r>
      <w:r w:rsidR="005E6F04">
        <w:rPr>
          <w:rFonts w:cs="Calibri"/>
          <w:color w:val="000000"/>
          <w:lang w:eastAsia="pt-BR"/>
        </w:rPr>
        <w:t>Organização Mundial d</w:t>
      </w:r>
      <w:r w:rsidR="005E6F04" w:rsidRPr="0030610A">
        <w:rPr>
          <w:rFonts w:cs="Calibri"/>
          <w:color w:val="000000"/>
          <w:lang w:eastAsia="pt-BR"/>
        </w:rPr>
        <w:t>a Saúde</w:t>
      </w:r>
      <w:r w:rsidR="001770DC" w:rsidRPr="0030610A">
        <w:rPr>
          <w:rFonts w:cs="Calibri"/>
          <w:color w:val="000000"/>
          <w:lang w:eastAsia="pt-BR"/>
        </w:rPr>
        <w:t xml:space="preserve">; </w:t>
      </w:r>
    </w:p>
    <w:p w14:paraId="35B73B02" w14:textId="75E96918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54" w:author="RICARDO DA QUINTA MOURAO - U0091973" w:date="2018-03-01T17:41:00Z">
        <w:r w:rsidRPr="00437FF8">
          <w:rPr>
            <w:b/>
            <w:bCs/>
          </w:rPr>
          <w:lastRenderedPageBreak/>
          <w:delText xml:space="preserve">XIII – </w:delText>
        </w:r>
      </w:del>
      <w:r w:rsidR="001770DC" w:rsidRPr="0030610A">
        <w:rPr>
          <w:rFonts w:cs="Calibri"/>
          <w:color w:val="000000"/>
          <w:lang w:eastAsia="pt-BR"/>
        </w:rPr>
        <w:t>Garantir e promover a proteção à flora e à fauna, coibindo as práticas que coloquem em risco suas funções ecológicas e ameacem ou provoquem o desaparecimento d</w:t>
      </w:r>
      <w:r w:rsidR="00433A7D" w:rsidRPr="0030610A">
        <w:rPr>
          <w:rFonts w:cs="Calibri"/>
          <w:color w:val="000000"/>
          <w:lang w:eastAsia="pt-BR"/>
        </w:rPr>
        <w:t>e espécies o</w:t>
      </w:r>
      <w:r w:rsidR="006655A8" w:rsidRPr="0030610A">
        <w:rPr>
          <w:rFonts w:cs="Calibri"/>
          <w:color w:val="000000"/>
          <w:lang w:eastAsia="pt-BR"/>
        </w:rPr>
        <w:t>u submetam animais à crueldade;</w:t>
      </w:r>
    </w:p>
    <w:p w14:paraId="515F91F8" w14:textId="248D0414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55" w:author="RICARDO DA QUINTA MOURAO - U0091973" w:date="2018-03-01T17:41:00Z">
        <w:r w:rsidRPr="00437FF8">
          <w:rPr>
            <w:b/>
            <w:bCs/>
          </w:rPr>
          <w:delText xml:space="preserve">XIV – </w:delText>
        </w:r>
      </w:del>
      <w:r w:rsidR="001770DC" w:rsidRPr="0030610A">
        <w:rPr>
          <w:rFonts w:cs="Calibri"/>
          <w:color w:val="000000"/>
          <w:lang w:eastAsia="pt-BR"/>
        </w:rPr>
        <w:t xml:space="preserve">Empreender ações de desenvolvimento do potencial ecológico e econômico da </w:t>
      </w:r>
      <w:del w:id="356" w:author="RICARDO DA QUINTA MOURAO - U0091973" w:date="2018-03-01T17:41:00Z">
        <w:r w:rsidRPr="00437FF8">
          <w:delText>Macrozona</w:delText>
        </w:r>
      </w:del>
      <w:ins w:id="357" w:author="RICARDO DA QUINTA MOURAO - U0091973" w:date="2018-03-01T17:41:00Z">
        <w:r w:rsidR="00C31C81" w:rsidRPr="0030610A">
          <w:rPr>
            <w:rFonts w:cs="Calibri"/>
            <w:color w:val="000000"/>
            <w:lang w:eastAsia="pt-BR"/>
          </w:rPr>
          <w:t>Macroárea</w:t>
        </w:r>
      </w:ins>
      <w:r w:rsidR="00C31C81" w:rsidRPr="0030610A">
        <w:rPr>
          <w:rFonts w:cs="Calibri"/>
          <w:color w:val="000000"/>
          <w:lang w:eastAsia="pt-BR"/>
        </w:rPr>
        <w:t xml:space="preserve"> Continental </w:t>
      </w:r>
      <w:r w:rsidR="001770DC" w:rsidRPr="0030610A">
        <w:rPr>
          <w:rFonts w:cs="Calibri"/>
          <w:color w:val="000000"/>
          <w:lang w:eastAsia="pt-BR"/>
        </w:rPr>
        <w:t xml:space="preserve">dentro de padrões de sustentabilidade do local; </w:t>
      </w:r>
    </w:p>
    <w:p w14:paraId="5A6FB38E" w14:textId="50E2295D" w:rsidR="00433A7D" w:rsidRPr="0030610A" w:rsidRDefault="00437FF8" w:rsidP="005B2B5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358" w:author="RICARDO DA QUINTA MOURAO - U0091973" w:date="2018-03-01T17:41:00Z">
        <w:r w:rsidRPr="00437FF8">
          <w:rPr>
            <w:b/>
            <w:bCs/>
          </w:rPr>
          <w:delText xml:space="preserve">XV – </w:delText>
        </w:r>
      </w:del>
      <w:r w:rsidR="001770DC" w:rsidRPr="0030610A">
        <w:rPr>
          <w:rFonts w:cs="Calibri"/>
          <w:color w:val="000000"/>
          <w:lang w:eastAsia="pt-BR"/>
        </w:rPr>
        <w:t>Programar a estratégia de qualificação ambiental, por meio de: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0A482DF9" w14:textId="0F59B42C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59" w:author="RICARDO DA QUINTA MOURAO - U0091973" w:date="2018-03-01T17:41:00Z">
        <w:r w:rsidRPr="00437FF8">
          <w:rPr>
            <w:b/>
            <w:bCs/>
          </w:rPr>
          <w:delText xml:space="preserve">a) </w:delText>
        </w:r>
      </w:del>
      <w:r w:rsidR="00252DE9" w:rsidRPr="0030610A">
        <w:rPr>
          <w:rFonts w:cs="Calibri"/>
          <w:color w:val="000000"/>
          <w:lang w:eastAsia="pt-BR"/>
        </w:rPr>
        <w:t>Conceituação, identificação e cl</w:t>
      </w:r>
      <w:r w:rsidR="00433A7D" w:rsidRPr="0030610A">
        <w:rPr>
          <w:rFonts w:cs="Calibri"/>
          <w:color w:val="000000"/>
          <w:lang w:eastAsia="pt-BR"/>
        </w:rPr>
        <w:t xml:space="preserve">assificação dos espaços representativos do patrimônio ambiental, os quais deverão ter sua ocupação e utilização disciplinadas; </w:t>
      </w:r>
    </w:p>
    <w:p w14:paraId="0E1865B4" w14:textId="1549D3CF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60" w:author="RICARDO DA QUINTA MOURAO - U0091973" w:date="2018-03-01T17:41:00Z">
        <w:r w:rsidRPr="00437FF8">
          <w:rPr>
            <w:b/>
            <w:bCs/>
          </w:rPr>
          <w:delText xml:space="preserve">b) </w:delText>
        </w:r>
      </w:del>
      <w:r w:rsidR="00252DE9" w:rsidRPr="0030610A">
        <w:rPr>
          <w:rFonts w:cs="Calibri"/>
          <w:color w:val="000000"/>
          <w:lang w:eastAsia="pt-BR"/>
        </w:rPr>
        <w:t xml:space="preserve">Valorização do patrimônio ambiental como </w:t>
      </w:r>
      <w:del w:id="361" w:author="RICARDO DA QUINTA MOURAO - U0091973" w:date="2018-03-01T17:41:00Z">
        <w:r w:rsidRPr="00437FF8">
          <w:delText>espaços diversificados</w:delText>
        </w:r>
      </w:del>
      <w:ins w:id="362" w:author="RICARDO DA QUINTA MOURAO - U0091973" w:date="2018-03-01T17:41:00Z">
        <w:r w:rsidR="00252DE9" w:rsidRPr="0030610A">
          <w:rPr>
            <w:rFonts w:cs="Calibri"/>
            <w:color w:val="000000"/>
            <w:lang w:eastAsia="pt-BR"/>
          </w:rPr>
          <w:t>espaço diversificado</w:t>
        </w:r>
      </w:ins>
      <w:r w:rsidR="00252DE9" w:rsidRPr="0030610A">
        <w:rPr>
          <w:rFonts w:cs="Calibri"/>
          <w:color w:val="000000"/>
          <w:lang w:eastAsia="pt-BR"/>
        </w:rPr>
        <w:t xml:space="preserve"> na ocupação do território, constituindo </w:t>
      </w:r>
      <w:del w:id="363" w:author="RICARDO DA QUINTA MOURAO - U0091973" w:date="2018-03-01T17:41:00Z">
        <w:r w:rsidRPr="00437FF8">
          <w:delText>elementos</w:delText>
        </w:r>
      </w:del>
      <w:ins w:id="364" w:author="RICARDO DA QUINTA MOURAO - U0091973" w:date="2018-03-01T17:41:00Z">
        <w:r w:rsidR="00252DE9" w:rsidRPr="0030610A">
          <w:rPr>
            <w:rFonts w:cs="Calibri"/>
            <w:color w:val="000000"/>
            <w:lang w:eastAsia="pt-BR"/>
          </w:rPr>
          <w:t>elemento</w:t>
        </w:r>
      </w:ins>
      <w:r w:rsidR="00252DE9" w:rsidRPr="0030610A">
        <w:rPr>
          <w:rFonts w:cs="Calibri"/>
          <w:color w:val="000000"/>
          <w:lang w:eastAsia="pt-BR"/>
        </w:rPr>
        <w:t xml:space="preserve"> de fortalecime</w:t>
      </w:r>
      <w:r w:rsidR="00433A7D" w:rsidRPr="0030610A">
        <w:rPr>
          <w:rFonts w:cs="Calibri"/>
          <w:color w:val="000000"/>
          <w:lang w:eastAsia="pt-BR"/>
        </w:rPr>
        <w:t xml:space="preserve">nto das identidades cultural e natural; </w:t>
      </w:r>
    </w:p>
    <w:p w14:paraId="59025F5D" w14:textId="4C4F6080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65" w:author="RICARDO DA QUINTA MOURAO - U0091973" w:date="2018-03-01T17:41:00Z">
        <w:r w:rsidRPr="00437FF8">
          <w:rPr>
            <w:b/>
            <w:bCs/>
          </w:rPr>
          <w:delText xml:space="preserve">c) </w:delText>
        </w:r>
      </w:del>
      <w:r w:rsidR="00252DE9" w:rsidRPr="0030610A">
        <w:rPr>
          <w:rFonts w:cs="Calibri"/>
          <w:color w:val="000000"/>
          <w:lang w:eastAsia="pt-BR"/>
        </w:rPr>
        <w:t xml:space="preserve">Elaboração de planos estratégicos, estabelecendo diretrizes e metas, visando à elaboração de um programa integrado de sustentabilidade ambiental; </w:t>
      </w:r>
    </w:p>
    <w:p w14:paraId="4B115CBC" w14:textId="5E157449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66" w:author="RICARDO DA QUINTA MOURAO - U0091973" w:date="2018-03-01T17:41:00Z">
        <w:r w:rsidRPr="00437FF8">
          <w:rPr>
            <w:b/>
            <w:bCs/>
          </w:rPr>
          <w:delText xml:space="preserve">d) </w:delText>
        </w:r>
      </w:del>
      <w:r w:rsidR="00252DE9" w:rsidRPr="0030610A">
        <w:rPr>
          <w:rFonts w:cs="Calibri"/>
          <w:bCs/>
          <w:color w:val="000000"/>
          <w:lang w:eastAsia="pt-BR"/>
        </w:rPr>
        <w:t xml:space="preserve">Promoção da atualização e monitoramento constante do cumprimento dos planos setoriais de gestão de resíduos, de </w:t>
      </w:r>
      <w:del w:id="367" w:author="RICARDO DA QUINTA MOURAO - U0091973" w:date="2018-03-01T17:41:00Z">
        <w:r w:rsidRPr="00437FF8">
          <w:delText xml:space="preserve">eficiência energética, de </w:delText>
        </w:r>
      </w:del>
      <w:r w:rsidR="00252DE9" w:rsidRPr="0030610A">
        <w:rPr>
          <w:rFonts w:cs="Calibri"/>
          <w:bCs/>
          <w:color w:val="000000"/>
          <w:lang w:eastAsia="pt-BR"/>
        </w:rPr>
        <w:t xml:space="preserve">saneamento, de arborização, </w:t>
      </w:r>
      <w:del w:id="368" w:author="RICARDO DA QUINTA MOURAO - U0091973" w:date="2018-03-01T17:41:00Z">
        <w:r w:rsidRPr="00437FF8">
          <w:delText>climático territorial</w:delText>
        </w:r>
      </w:del>
      <w:ins w:id="369" w:author="RICARDO DA QUINTA MOURAO - U0091973" w:date="2018-03-01T17:41:00Z">
        <w:r w:rsidR="00252DE9" w:rsidRPr="0030610A">
          <w:rPr>
            <w:rFonts w:cs="Calibri"/>
            <w:bCs/>
            <w:color w:val="000000"/>
            <w:lang w:eastAsia="pt-BR"/>
          </w:rPr>
          <w:t>mudanças climáticas</w:t>
        </w:r>
      </w:ins>
      <w:r w:rsidR="00252DE9" w:rsidRPr="0030610A">
        <w:rPr>
          <w:rFonts w:cs="Calibri"/>
          <w:bCs/>
          <w:color w:val="000000"/>
          <w:lang w:eastAsia="pt-BR"/>
        </w:rPr>
        <w:t>, de conservação</w:t>
      </w:r>
      <w:ins w:id="370" w:author="RICARDO DA QUINTA MOURAO - U0091973" w:date="2018-03-01T17:41:00Z">
        <w:r w:rsidR="00252DE9" w:rsidRPr="0030610A">
          <w:rPr>
            <w:rFonts w:cs="Calibri"/>
            <w:bCs/>
            <w:color w:val="000000"/>
            <w:lang w:eastAsia="pt-BR"/>
          </w:rPr>
          <w:t>, recuperação e preservação</w:t>
        </w:r>
      </w:ins>
      <w:r w:rsidR="00252DE9" w:rsidRPr="0030610A">
        <w:rPr>
          <w:rFonts w:cs="Calibri"/>
          <w:bCs/>
          <w:color w:val="000000"/>
          <w:lang w:eastAsia="pt-BR"/>
        </w:rPr>
        <w:t xml:space="preserve"> da mata atlântica</w:t>
      </w:r>
      <w:del w:id="371" w:author="RICARDO DA QUINTA MOURAO - U0091973" w:date="2018-03-01T17:41:00Z">
        <w:r w:rsidRPr="00437FF8">
          <w:delText>,</w:delText>
        </w:r>
      </w:del>
      <w:ins w:id="372" w:author="RICARDO DA QUINTA MOURAO - U0091973" w:date="2018-03-01T17:41:00Z">
        <w:r w:rsidR="00252DE9" w:rsidRPr="0030610A">
          <w:rPr>
            <w:rFonts w:cs="Calibri"/>
            <w:bCs/>
            <w:color w:val="000000"/>
            <w:lang w:eastAsia="pt-BR"/>
          </w:rPr>
          <w:t xml:space="preserve"> e</w:t>
        </w:r>
      </w:ins>
      <w:r w:rsidR="00252DE9" w:rsidRPr="0030610A">
        <w:rPr>
          <w:rFonts w:cs="Calibri"/>
          <w:bCs/>
          <w:color w:val="000000"/>
          <w:lang w:eastAsia="pt-BR"/>
        </w:rPr>
        <w:t xml:space="preserve"> de redução de riscos</w:t>
      </w:r>
      <w:del w:id="373" w:author="RICARDO DA QUINTA MOURAO - U0091973" w:date="2018-03-01T17:41:00Z">
        <w:r w:rsidRPr="00437FF8">
          <w:delText xml:space="preserve"> e de drenagem</w:delText>
        </w:r>
      </w:del>
      <w:r w:rsidR="00252DE9" w:rsidRPr="0030610A">
        <w:rPr>
          <w:rFonts w:cs="Calibri"/>
          <w:bCs/>
          <w:color w:val="000000"/>
          <w:lang w:eastAsia="pt-BR"/>
        </w:rPr>
        <w:t>;</w:t>
      </w:r>
    </w:p>
    <w:p w14:paraId="741F6BFD" w14:textId="781AF194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74" w:author="RICARDO DA QUINTA MOURAO - U0091973" w:date="2018-03-01T17:41:00Z">
        <w:r w:rsidRPr="00437FF8">
          <w:rPr>
            <w:b/>
            <w:bCs/>
          </w:rPr>
          <w:delText xml:space="preserve">e) </w:delText>
        </w:r>
      </w:del>
      <w:r w:rsidR="00252DE9" w:rsidRPr="0030610A">
        <w:rPr>
          <w:rFonts w:cs="Calibri"/>
          <w:color w:val="000000"/>
          <w:lang w:eastAsia="pt-BR"/>
        </w:rPr>
        <w:t xml:space="preserve">Promoção de ações de saneamento e de otimização do consumo energético; </w:t>
      </w:r>
    </w:p>
    <w:p w14:paraId="747EC4FD" w14:textId="29028291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75" w:author="RICARDO DA QUINTA MOURAO - U0091973" w:date="2018-03-01T17:41:00Z">
        <w:r w:rsidRPr="00437FF8">
          <w:rPr>
            <w:b/>
            <w:bCs/>
          </w:rPr>
          <w:delText xml:space="preserve">f) </w:delText>
        </w:r>
      </w:del>
      <w:r w:rsidR="00252DE9" w:rsidRPr="0030610A">
        <w:rPr>
          <w:rFonts w:cs="Calibri"/>
          <w:color w:val="000000"/>
          <w:lang w:eastAsia="pt-BR"/>
        </w:rPr>
        <w:t>Estabel</w:t>
      </w:r>
      <w:r w:rsidR="00BF7760" w:rsidRPr="0030610A">
        <w:rPr>
          <w:rFonts w:cs="Calibri"/>
          <w:color w:val="000000"/>
          <w:lang w:eastAsia="pt-BR"/>
        </w:rPr>
        <w:t xml:space="preserve">ecimento de metas para </w:t>
      </w:r>
      <w:del w:id="376" w:author="RICARDO DA QUINTA MOURAO - U0091973" w:date="2018-03-01T17:41:00Z">
        <w:r w:rsidRPr="00437FF8">
          <w:delText>a redução do</w:delText>
        </w:r>
      </w:del>
      <w:ins w:id="377" w:author="RICARDO DA QUINTA MOURAO - U0091973" w:date="2018-03-01T17:41:00Z">
        <w:r w:rsidR="005E6F04">
          <w:rPr>
            <w:rFonts w:cs="Calibri"/>
            <w:color w:val="000000"/>
            <w:lang w:eastAsia="pt-BR"/>
          </w:rPr>
          <w:t>reduzir</w:t>
        </w:r>
        <w:r w:rsidR="00BF7760" w:rsidRPr="0030610A">
          <w:rPr>
            <w:rFonts w:cs="Calibri"/>
            <w:color w:val="000000"/>
            <w:lang w:eastAsia="pt-BR"/>
          </w:rPr>
          <w:t xml:space="preserve"> o</w:t>
        </w:r>
      </w:ins>
      <w:r w:rsidR="00BF7760" w:rsidRPr="0030610A">
        <w:rPr>
          <w:rFonts w:cs="Calibri"/>
          <w:color w:val="000000"/>
          <w:lang w:eastAsia="pt-BR"/>
        </w:rPr>
        <w:t xml:space="preserve"> consumo </w:t>
      </w:r>
      <w:ins w:id="378" w:author="RICARDO DA QUINTA MOURAO - U0091973" w:date="2018-03-01T17:41:00Z">
        <w:r w:rsidR="00BF7760" w:rsidRPr="0030610A">
          <w:rPr>
            <w:rFonts w:cs="Calibri"/>
            <w:color w:val="000000"/>
            <w:lang w:eastAsia="pt-BR"/>
          </w:rPr>
          <w:t xml:space="preserve">e </w:t>
        </w:r>
        <w:r w:rsidR="005E6F04">
          <w:rPr>
            <w:rFonts w:cs="Calibri"/>
            <w:color w:val="000000"/>
            <w:lang w:eastAsia="pt-BR"/>
          </w:rPr>
          <w:t xml:space="preserve">a </w:t>
        </w:r>
        <w:r w:rsidR="00BF7760" w:rsidRPr="0030610A">
          <w:rPr>
            <w:rFonts w:cs="Calibri"/>
            <w:color w:val="000000"/>
            <w:lang w:eastAsia="pt-BR"/>
          </w:rPr>
          <w:t xml:space="preserve">perda </w:t>
        </w:r>
      </w:ins>
      <w:r w:rsidR="00BF7760" w:rsidRPr="0030610A">
        <w:rPr>
          <w:rFonts w:cs="Calibri"/>
          <w:color w:val="000000"/>
          <w:lang w:eastAsia="pt-BR"/>
        </w:rPr>
        <w:t>de água</w:t>
      </w:r>
      <w:r w:rsidR="005E6F04">
        <w:rPr>
          <w:rFonts w:cs="Calibri"/>
          <w:color w:val="000000"/>
          <w:lang w:eastAsia="pt-BR"/>
        </w:rPr>
        <w:t xml:space="preserve">, </w:t>
      </w:r>
      <w:del w:id="379" w:author="RICARDO DA QUINTA MOURAO - U0091973" w:date="2018-03-01T17:41:00Z">
        <w:r w:rsidRPr="00437FF8">
          <w:delText xml:space="preserve">redução das perdas, </w:delText>
        </w:r>
      </w:del>
      <w:ins w:id="380" w:author="RICARDO DA QUINTA MOURAO - U0091973" w:date="2018-03-01T17:41:00Z">
        <w:r w:rsidR="005E6F04">
          <w:rPr>
            <w:rFonts w:cs="Calibri"/>
            <w:color w:val="000000"/>
            <w:lang w:eastAsia="pt-BR"/>
          </w:rPr>
          <w:t xml:space="preserve">além do </w:t>
        </w:r>
      </w:ins>
      <w:r w:rsidR="00BF7760" w:rsidRPr="0030610A">
        <w:rPr>
          <w:rFonts w:cs="Calibri"/>
          <w:color w:val="000000"/>
          <w:lang w:eastAsia="pt-BR"/>
        </w:rPr>
        <w:t xml:space="preserve">incentivo </w:t>
      </w:r>
      <w:ins w:id="381" w:author="RICARDO DA QUINTA MOURAO - U0091973" w:date="2018-03-01T17:41:00Z">
        <w:r w:rsidR="00BF7760" w:rsidRPr="0030610A">
          <w:rPr>
            <w:rFonts w:cs="Calibri"/>
            <w:color w:val="000000"/>
            <w:lang w:eastAsia="pt-BR"/>
          </w:rPr>
          <w:t xml:space="preserve">e controle </w:t>
        </w:r>
      </w:ins>
      <w:r w:rsidR="00BF7760" w:rsidRPr="0030610A">
        <w:rPr>
          <w:rFonts w:cs="Calibri"/>
          <w:color w:val="000000"/>
          <w:lang w:eastAsia="pt-BR"/>
        </w:rPr>
        <w:t xml:space="preserve">dos processos de </w:t>
      </w:r>
      <w:del w:id="382" w:author="RICARDO DA QUINTA MOURAO - U0091973" w:date="2018-03-01T17:41:00Z">
        <w:r w:rsidRPr="00437FF8">
          <w:delText>captação</w:delText>
        </w:r>
      </w:del>
      <w:ins w:id="383" w:author="RICARDO DA QUINTA MOURAO - U0091973" w:date="2018-03-01T17:41:00Z">
        <w:r w:rsidR="00BF7760" w:rsidRPr="0030610A">
          <w:rPr>
            <w:rFonts w:cs="Calibri"/>
            <w:color w:val="000000"/>
            <w:lang w:eastAsia="pt-BR"/>
          </w:rPr>
          <w:t>retenção</w:t>
        </w:r>
      </w:ins>
      <w:r w:rsidR="00BF7760" w:rsidRPr="0030610A">
        <w:rPr>
          <w:rFonts w:cs="Calibri"/>
          <w:color w:val="000000"/>
          <w:lang w:eastAsia="pt-BR"/>
        </w:rPr>
        <w:t xml:space="preserve"> e reuso de água de chuva </w:t>
      </w:r>
      <w:ins w:id="384" w:author="RICARDO DA QUINTA MOURAO - U0091973" w:date="2018-03-01T17:41:00Z">
        <w:r w:rsidR="00BF7760" w:rsidRPr="0030610A">
          <w:rPr>
            <w:rFonts w:cs="Calibri"/>
            <w:color w:val="000000"/>
            <w:lang w:eastAsia="pt-BR"/>
          </w:rPr>
          <w:t xml:space="preserve">nos espaços livres e </w:t>
        </w:r>
      </w:ins>
      <w:r w:rsidR="00BF7760" w:rsidRPr="0030610A">
        <w:rPr>
          <w:rFonts w:cs="Calibri"/>
          <w:color w:val="000000"/>
          <w:lang w:eastAsia="pt-BR"/>
        </w:rPr>
        <w:t>nas edificações públicas e privadas;</w:t>
      </w:r>
    </w:p>
    <w:p w14:paraId="3E581652" w14:textId="6057BD5B" w:rsidR="00BF7760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85" w:author="RICARDO DA QUINTA MOURAO - U0091973" w:date="2018-03-01T17:41:00Z">
        <w:r w:rsidRPr="00437FF8">
          <w:rPr>
            <w:b/>
            <w:bCs/>
          </w:rPr>
          <w:delText xml:space="preserve">g) </w:delText>
        </w:r>
      </w:del>
      <w:r w:rsidR="00252DE9" w:rsidRPr="0030610A">
        <w:rPr>
          <w:rFonts w:cs="Calibri"/>
          <w:color w:val="000000"/>
          <w:lang w:eastAsia="pt-BR"/>
        </w:rPr>
        <w:t>Aplicação de instrumentos urbanísticos e tributários com vistas</w:t>
      </w:r>
      <w:r w:rsidR="00433A7D" w:rsidRPr="0030610A">
        <w:rPr>
          <w:rFonts w:cs="Calibri"/>
          <w:color w:val="000000"/>
          <w:lang w:eastAsia="pt-BR"/>
        </w:rPr>
        <w:t xml:space="preserve"> ao estímulo à proteção do patrimônio na</w:t>
      </w:r>
      <w:r w:rsidR="00BF7760" w:rsidRPr="0030610A">
        <w:rPr>
          <w:rFonts w:cs="Calibri"/>
          <w:color w:val="000000"/>
          <w:lang w:eastAsia="pt-BR"/>
        </w:rPr>
        <w:t>tural;</w:t>
      </w:r>
    </w:p>
    <w:p w14:paraId="545D1DBB" w14:textId="21082D3E" w:rsidR="00BF7760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86" w:author="RICARDO DA QUINTA MOURAO - U0091973" w:date="2018-03-01T17:41:00Z">
        <w:r w:rsidRPr="00437FF8">
          <w:rPr>
            <w:b/>
            <w:bCs/>
          </w:rPr>
          <w:delText xml:space="preserve">h) </w:delText>
        </w:r>
      </w:del>
      <w:r w:rsidR="00252DE9" w:rsidRPr="0030610A">
        <w:rPr>
          <w:rFonts w:cs="Calibri"/>
          <w:color w:val="000000"/>
          <w:lang w:eastAsia="pt-BR"/>
        </w:rPr>
        <w:t>Utilização dos conceitos de construções sustentáveis em todas as obras públicas, e incentivo à iniciativa pri</w:t>
      </w:r>
      <w:r w:rsidR="00BF7760" w:rsidRPr="0030610A">
        <w:rPr>
          <w:rFonts w:cs="Calibri"/>
          <w:color w:val="000000"/>
          <w:lang w:eastAsia="pt-BR"/>
        </w:rPr>
        <w:t>vada para seguir esses padrões;</w:t>
      </w:r>
    </w:p>
    <w:p w14:paraId="134A75E3" w14:textId="51BC6D8D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87" w:author="RICARDO DA QUINTA MOURAO - U0091973" w:date="2018-03-01T17:41:00Z">
        <w:r w:rsidRPr="00437FF8">
          <w:rPr>
            <w:b/>
            <w:bCs/>
          </w:rPr>
          <w:delText xml:space="preserve">i) </w:delText>
        </w:r>
      </w:del>
      <w:r w:rsidR="00252DE9" w:rsidRPr="0030610A">
        <w:rPr>
          <w:rFonts w:cs="Calibri"/>
          <w:color w:val="000000"/>
          <w:lang w:eastAsia="pt-BR"/>
        </w:rPr>
        <w:t>Promover a gestão local para sustentabilidade, monitorando o consumo</w:t>
      </w:r>
      <w:r w:rsidR="00433A7D" w:rsidRPr="0030610A">
        <w:rPr>
          <w:rFonts w:cs="Calibri"/>
          <w:color w:val="000000"/>
          <w:lang w:eastAsia="pt-BR"/>
        </w:rPr>
        <w:t xml:space="preserve"> dos recursos naturais em todo seu território, passando a utilizar estes dados nos processos decisórios, visando o engajamento comunitário e a promoção de infraestrutura e economia de baixo carbono; </w:t>
      </w:r>
    </w:p>
    <w:p w14:paraId="2A994EF9" w14:textId="20BA5CF7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88" w:author="RICARDO DA QUINTA MOURAO - U0091973" w:date="2018-03-01T17:41:00Z">
        <w:r w:rsidRPr="00437FF8">
          <w:rPr>
            <w:b/>
            <w:bCs/>
          </w:rPr>
          <w:delText xml:space="preserve">j) </w:delText>
        </w:r>
      </w:del>
      <w:r w:rsidR="00252DE9" w:rsidRPr="0030610A">
        <w:rPr>
          <w:rFonts w:cs="Calibri"/>
          <w:bCs/>
          <w:color w:val="000000"/>
          <w:lang w:eastAsia="pt-BR"/>
        </w:rPr>
        <w:t>Elaborar legislação específica para incentivo da utiliza</w:t>
      </w:r>
      <w:r w:rsidR="00BF7760" w:rsidRPr="0030610A">
        <w:rPr>
          <w:rFonts w:cs="Calibri"/>
          <w:bCs/>
          <w:color w:val="000000"/>
          <w:lang w:eastAsia="pt-BR"/>
        </w:rPr>
        <w:t>ção de práticas sustentáveis de gestão empresarial</w:t>
      </w:r>
      <w:del w:id="389" w:author="RICARDO DA QUINTA MOURAO - U0091973" w:date="2018-03-01T17:41:00Z">
        <w:r w:rsidRPr="00437FF8">
          <w:delText>,</w:delText>
        </w:r>
        <w:r w:rsidR="00FC5BC3">
          <w:delText xml:space="preserve"> </w:delText>
        </w:r>
        <w:r w:rsidRPr="00437FF8">
          <w:delText>criar um selo municipal para reconhecimento e disseminação desses</w:delText>
        </w:r>
      </w:del>
      <w:ins w:id="390" w:author="RICARDO DA QUINTA MOURAO - U0091973" w:date="2018-03-01T17:41:00Z">
        <w:r w:rsidR="00BF7760" w:rsidRPr="0030610A">
          <w:rPr>
            <w:rFonts w:cs="Calibri"/>
            <w:bCs/>
            <w:color w:val="000000"/>
            <w:lang w:eastAsia="pt-BR"/>
          </w:rPr>
          <w:t xml:space="preserve"> e disseminar esses</w:t>
        </w:r>
      </w:ins>
      <w:r w:rsidR="00BF7760" w:rsidRPr="0030610A">
        <w:rPr>
          <w:rFonts w:cs="Calibri"/>
          <w:bCs/>
          <w:color w:val="000000"/>
          <w:lang w:eastAsia="pt-BR"/>
        </w:rPr>
        <w:t xml:space="preserve"> conceitos junto à cadeia produtiva da economia local;</w:t>
      </w:r>
    </w:p>
    <w:p w14:paraId="56776133" w14:textId="4D358FC4" w:rsidR="00433A7D" w:rsidRPr="00E160CB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lang w:eastAsia="pt-BR"/>
        </w:rPr>
      </w:pPr>
      <w:del w:id="391" w:author="RICARDO DA QUINTA MOURAO - U0091973" w:date="2018-03-01T17:41:00Z">
        <w:r w:rsidRPr="00437FF8">
          <w:rPr>
            <w:b/>
            <w:bCs/>
          </w:rPr>
          <w:delText xml:space="preserve">k) </w:delText>
        </w:r>
      </w:del>
      <w:r w:rsidR="00252DE9" w:rsidRPr="00E160CB">
        <w:rPr>
          <w:rFonts w:cs="Calibri"/>
          <w:lang w:eastAsia="pt-BR"/>
        </w:rPr>
        <w:t>Promover e incentivar ações integradas entre os municípios da região metropolitana da baixada sa</w:t>
      </w:r>
      <w:r w:rsidR="00433A7D" w:rsidRPr="00E160CB">
        <w:rPr>
          <w:rFonts w:cs="Calibri"/>
          <w:lang w:eastAsia="pt-BR"/>
        </w:rPr>
        <w:t>ntista - RMBS, Estado e Federação, destinadas à proteção, preservação, conservação, melhoria, recuperação, controle e fiscalização dos seus ecossistemas</w:t>
      </w:r>
      <w:del w:id="392" w:author="RICARDO DA QUINTA MOURAO - U0091973" w:date="2018-03-01T17:41:00Z">
        <w:r w:rsidRPr="00437FF8">
          <w:delText>;</w:delText>
        </w:r>
      </w:del>
      <w:ins w:id="393" w:author="RICARDO DA QUINTA MOURAO - U0091973" w:date="2018-03-01T17:41:00Z">
        <w:r w:rsidR="00C74713" w:rsidRPr="00E160CB">
          <w:rPr>
            <w:rFonts w:cs="Calibri"/>
            <w:lang w:eastAsia="pt-BR"/>
          </w:rPr>
          <w:t>, garantindo, no que couber, o disposto na política de desenvolvimento regional</w:t>
        </w:r>
        <w:r w:rsidR="00433A7D" w:rsidRPr="00E160CB">
          <w:rPr>
            <w:rFonts w:cs="Calibri"/>
            <w:lang w:eastAsia="pt-BR"/>
          </w:rPr>
          <w:t xml:space="preserve">; </w:t>
        </w:r>
      </w:ins>
    </w:p>
    <w:p w14:paraId="3CD8CAF4" w14:textId="184D75BD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94" w:author="RICARDO DA QUINTA MOURAO - U0091973" w:date="2018-03-01T17:41:00Z">
        <w:r w:rsidRPr="00437FF8">
          <w:rPr>
            <w:b/>
            <w:bCs/>
          </w:rPr>
          <w:delText xml:space="preserve">l) </w:delText>
        </w:r>
      </w:del>
      <w:r w:rsidR="00252DE9" w:rsidRPr="0030610A">
        <w:rPr>
          <w:rFonts w:cs="Calibri"/>
          <w:color w:val="000000"/>
          <w:lang w:eastAsia="pt-BR"/>
        </w:rPr>
        <w:t>Promover ações de incentivo e ampliação da ed</w:t>
      </w:r>
      <w:r w:rsidR="00CC1E26" w:rsidRPr="0030610A">
        <w:rPr>
          <w:rFonts w:cs="Calibri"/>
          <w:color w:val="000000"/>
          <w:lang w:eastAsia="pt-BR"/>
        </w:rPr>
        <w:t xml:space="preserve">ucação ambiental em toda a rede </w:t>
      </w:r>
      <w:del w:id="395" w:author="RICARDO DA QUINTA MOURAO - U0091973" w:date="2018-03-01T17:41:00Z">
        <w:r w:rsidRPr="00437FF8">
          <w:delText xml:space="preserve">pública </w:delText>
        </w:r>
      </w:del>
      <w:r w:rsidR="00433A7D" w:rsidRPr="0030610A">
        <w:rPr>
          <w:rFonts w:cs="Calibri"/>
          <w:color w:val="000000"/>
          <w:lang w:eastAsia="pt-BR"/>
        </w:rPr>
        <w:t xml:space="preserve">de ensino; </w:t>
      </w:r>
    </w:p>
    <w:p w14:paraId="63EEBBEB" w14:textId="112C3AC7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396" w:author="RICARDO DA QUINTA MOURAO - U0091973" w:date="2018-03-01T17:41:00Z">
        <w:r w:rsidRPr="00437FF8">
          <w:rPr>
            <w:b/>
            <w:bCs/>
          </w:rPr>
          <w:lastRenderedPageBreak/>
          <w:delText xml:space="preserve">m) </w:delText>
        </w:r>
      </w:del>
      <w:r w:rsidR="00252DE9" w:rsidRPr="0030610A">
        <w:rPr>
          <w:rFonts w:cs="Calibri"/>
          <w:color w:val="000000"/>
          <w:lang w:eastAsia="pt-BR"/>
        </w:rPr>
        <w:t xml:space="preserve">Promover a </w:t>
      </w:r>
      <w:del w:id="397" w:author="RICARDO DA QUINTA MOURAO - U0091973" w:date="2018-03-01T17:41:00Z">
        <w:r w:rsidRPr="00437FF8">
          <w:delText>criação de uma unidade municipal responsável pelos</w:delText>
        </w:r>
      </w:del>
      <w:ins w:id="398" w:author="RICARDO DA QUINTA MOURAO - U0091973" w:date="2018-03-01T17:41:00Z">
        <w:r w:rsidR="00CC1E26" w:rsidRPr="0030610A">
          <w:rPr>
            <w:rFonts w:cs="Calibri"/>
            <w:color w:val="000000"/>
            <w:lang w:eastAsia="pt-BR"/>
          </w:rPr>
          <w:t>análise d</w:t>
        </w:r>
        <w:r w:rsidR="00433A7D" w:rsidRPr="0030610A">
          <w:rPr>
            <w:rFonts w:cs="Calibri"/>
            <w:color w:val="000000"/>
            <w:lang w:eastAsia="pt-BR"/>
          </w:rPr>
          <w:t>os</w:t>
        </w:r>
      </w:ins>
      <w:r w:rsidR="00433A7D" w:rsidRPr="0030610A">
        <w:rPr>
          <w:rFonts w:cs="Calibri"/>
          <w:color w:val="000000"/>
          <w:lang w:eastAsia="pt-BR"/>
        </w:rPr>
        <w:t xml:space="preserve"> </w:t>
      </w:r>
      <w:r w:rsidR="00433A7D" w:rsidRPr="00E160CB">
        <w:rPr>
          <w:rFonts w:cs="Calibri"/>
          <w:lang w:eastAsia="pt-BR"/>
        </w:rPr>
        <w:t xml:space="preserve">indicadores </w:t>
      </w:r>
      <w:del w:id="399" w:author="RICARDO DA QUINTA MOURAO - U0091973" w:date="2018-03-01T17:41:00Z">
        <w:r w:rsidRPr="00437FF8">
          <w:delText>de sustentabilidade</w:delText>
        </w:r>
      </w:del>
      <w:ins w:id="400" w:author="RICARDO DA QUINTA MOURAO - U0091973" w:date="2018-03-01T17:41:00Z">
        <w:r w:rsidR="00C74713" w:rsidRPr="00E160CB">
          <w:rPr>
            <w:rFonts w:cs="Calibri"/>
            <w:lang w:eastAsia="pt-BR"/>
          </w:rPr>
          <w:t>ambientais</w:t>
        </w:r>
      </w:ins>
      <w:r w:rsidR="00C74713" w:rsidRPr="00E160CB">
        <w:rPr>
          <w:rFonts w:cs="Calibri"/>
          <w:lang w:eastAsia="pt-BR"/>
        </w:rPr>
        <w:t xml:space="preserve"> </w:t>
      </w:r>
      <w:r w:rsidR="00252DE9" w:rsidRPr="00E160CB">
        <w:rPr>
          <w:rFonts w:cs="Calibri"/>
          <w:lang w:eastAsia="pt-BR"/>
        </w:rPr>
        <w:t xml:space="preserve">do município, com a finalidade de estudar o tema, promover e disseminar a implementação de ações e projetos sustentáveis em todos os setores da administração pública, e também para a iniciativa privada; </w:t>
      </w:r>
    </w:p>
    <w:p w14:paraId="58AC18EF" w14:textId="68D7A0AF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401" w:author="RICARDO DA QUINTA MOURAO - U0091973" w:date="2018-03-01T17:41:00Z">
        <w:r w:rsidRPr="00437FF8">
          <w:rPr>
            <w:b/>
            <w:bCs/>
          </w:rPr>
          <w:delText xml:space="preserve">n) </w:delText>
        </w:r>
      </w:del>
      <w:r w:rsidR="00252DE9" w:rsidRPr="0030610A">
        <w:rPr>
          <w:rFonts w:cs="Calibri"/>
          <w:color w:val="000000"/>
          <w:lang w:eastAsia="pt-BR"/>
        </w:rPr>
        <w:t>Promover ações de preservação de recursos e r</w:t>
      </w:r>
      <w:r w:rsidR="00433A7D" w:rsidRPr="0030610A">
        <w:rPr>
          <w:rFonts w:cs="Calibri"/>
          <w:color w:val="000000"/>
          <w:lang w:eastAsia="pt-BR"/>
        </w:rPr>
        <w:t xml:space="preserve">eservas naturais que devem ser acompanhadas e executadas conjuntamente como o gerenciamento costeiro, o gerenciamento dos recursos hídricos comuns e a coleta e disposição final dos resíduos sólidos; </w:t>
      </w:r>
    </w:p>
    <w:p w14:paraId="5D457E9C" w14:textId="29DD608A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402" w:author="RICARDO DA QUINTA MOURAO - U0091973" w:date="2018-03-01T17:41:00Z">
        <w:r w:rsidRPr="00437FF8">
          <w:rPr>
            <w:b/>
            <w:bCs/>
          </w:rPr>
          <w:delText xml:space="preserve">o) </w:delText>
        </w:r>
      </w:del>
      <w:r w:rsidR="00252DE9" w:rsidRPr="0030610A">
        <w:rPr>
          <w:rFonts w:cs="Calibri"/>
          <w:color w:val="000000"/>
          <w:lang w:eastAsia="pt-BR"/>
        </w:rPr>
        <w:t>Promover o ordenamento territorial mediante o controle d</w:t>
      </w:r>
      <w:r w:rsidR="00433A7D" w:rsidRPr="0030610A">
        <w:rPr>
          <w:rFonts w:cs="Calibri"/>
          <w:color w:val="000000"/>
          <w:lang w:eastAsia="pt-BR"/>
        </w:rPr>
        <w:t xml:space="preserve">o parcelamento, do uso e da ocupação do solo, protegendo os </w:t>
      </w:r>
      <w:del w:id="403" w:author="RICARDO DA QUINTA MOURAO - U0091973" w:date="2018-03-01T17:41:00Z">
        <w:r w:rsidRPr="00437FF8">
          <w:delText>sistemas ambientais relacionados ao</w:delText>
        </w:r>
      </w:del>
      <w:ins w:id="404" w:author="RICARDO DA QUINTA MOURAO - U0091973" w:date="2018-03-01T17:41:00Z">
        <w:r w:rsidR="00CC1E26" w:rsidRPr="0030610A">
          <w:rPr>
            <w:rFonts w:cs="Calibri"/>
            <w:color w:val="000000"/>
            <w:lang w:eastAsia="pt-BR"/>
          </w:rPr>
          <w:t>ecossistemas envolvendo o</w:t>
        </w:r>
      </w:ins>
      <w:r w:rsidR="00CC1E26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clima, </w:t>
      </w:r>
      <w:ins w:id="405" w:author="RICARDO DA QUINTA MOURAO - U0091973" w:date="2018-03-01T17:41:00Z">
        <w:r w:rsidR="00CC1E26" w:rsidRPr="0030610A">
          <w:rPr>
            <w:rFonts w:cs="Calibri"/>
            <w:color w:val="000000"/>
            <w:lang w:eastAsia="pt-BR"/>
          </w:rPr>
          <w:t xml:space="preserve">o </w:t>
        </w:r>
      </w:ins>
      <w:r w:rsidR="00433A7D" w:rsidRPr="0030610A">
        <w:rPr>
          <w:rFonts w:cs="Calibri"/>
          <w:color w:val="000000"/>
          <w:lang w:eastAsia="pt-BR"/>
        </w:rPr>
        <w:t xml:space="preserve">solo, </w:t>
      </w:r>
      <w:ins w:id="406" w:author="RICARDO DA QUINTA MOURAO - U0091973" w:date="2018-03-01T17:41:00Z">
        <w:r w:rsidR="00CC1E26" w:rsidRPr="0030610A">
          <w:rPr>
            <w:rFonts w:cs="Calibri"/>
            <w:color w:val="000000"/>
            <w:lang w:eastAsia="pt-BR"/>
          </w:rPr>
          <w:t xml:space="preserve">o </w:t>
        </w:r>
      </w:ins>
      <w:r w:rsidR="00433A7D" w:rsidRPr="0030610A">
        <w:rPr>
          <w:rFonts w:cs="Calibri"/>
          <w:color w:val="000000"/>
          <w:lang w:eastAsia="pt-BR"/>
        </w:rPr>
        <w:t xml:space="preserve">relevo, </w:t>
      </w:r>
      <w:ins w:id="407" w:author="RICARDO DA QUINTA MOURAO - U0091973" w:date="2018-03-01T17:41:00Z">
        <w:r w:rsidR="00CC1E26" w:rsidRPr="0030610A">
          <w:rPr>
            <w:rFonts w:cs="Calibri"/>
            <w:color w:val="000000"/>
            <w:lang w:eastAsia="pt-BR"/>
          </w:rPr>
          <w:t xml:space="preserve">os </w:t>
        </w:r>
      </w:ins>
      <w:r w:rsidR="00433A7D" w:rsidRPr="0030610A">
        <w:rPr>
          <w:rFonts w:cs="Calibri"/>
          <w:color w:val="000000"/>
          <w:lang w:eastAsia="pt-BR"/>
        </w:rPr>
        <w:t xml:space="preserve">recursos hídricos, </w:t>
      </w:r>
      <w:ins w:id="408" w:author="RICARDO DA QUINTA MOURAO - U0091973" w:date="2018-03-01T17:41:00Z">
        <w:r w:rsidR="00CC1E26" w:rsidRPr="0030610A">
          <w:rPr>
            <w:rFonts w:cs="Calibri"/>
            <w:color w:val="000000"/>
            <w:lang w:eastAsia="pt-BR"/>
          </w:rPr>
          <w:t xml:space="preserve">os </w:t>
        </w:r>
      </w:ins>
      <w:r w:rsidR="00433A7D" w:rsidRPr="0030610A">
        <w:rPr>
          <w:rFonts w:cs="Calibri"/>
          <w:color w:val="000000"/>
          <w:lang w:eastAsia="pt-BR"/>
        </w:rPr>
        <w:t>rema</w:t>
      </w:r>
      <w:r w:rsidR="00CC1E26" w:rsidRPr="0030610A">
        <w:rPr>
          <w:rFonts w:cs="Calibri"/>
          <w:color w:val="000000"/>
          <w:lang w:eastAsia="pt-BR"/>
        </w:rPr>
        <w:t>nescentes florestais de encosta,</w:t>
      </w:r>
      <w:r w:rsidR="00433A7D" w:rsidRPr="0030610A">
        <w:rPr>
          <w:rFonts w:cs="Calibri"/>
          <w:color w:val="000000"/>
          <w:lang w:eastAsia="pt-BR"/>
        </w:rPr>
        <w:t xml:space="preserve"> de restinga e manguezais; </w:t>
      </w:r>
    </w:p>
    <w:p w14:paraId="4E171531" w14:textId="2CCD6294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409" w:author="RICARDO DA QUINTA MOURAO - U0091973" w:date="2018-03-01T17:41:00Z">
        <w:r w:rsidRPr="00437FF8">
          <w:rPr>
            <w:b/>
            <w:bCs/>
          </w:rPr>
          <w:delText xml:space="preserve">p) </w:delText>
        </w:r>
      </w:del>
      <w:r w:rsidR="00252DE9" w:rsidRPr="0030610A">
        <w:rPr>
          <w:rFonts w:cs="Calibri"/>
          <w:color w:val="000000"/>
          <w:lang w:eastAsia="pt-BR"/>
        </w:rPr>
        <w:t xml:space="preserve">Respeitar as fragilidades geo e fitotécnicas das áreas naturais, notadamente em áreas de relevo com declividade acentuada e de vegetação de mata atlântica nos seus diversos sistemas, as praias e o mar, protegendo a paisagem natural; </w:t>
      </w:r>
    </w:p>
    <w:p w14:paraId="6694CF91" w14:textId="5E4B9670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410" w:author="RICARDO DA QUINTA MOURAO - U0091973" w:date="2018-03-01T17:41:00Z">
        <w:r w:rsidRPr="00437FF8">
          <w:rPr>
            <w:b/>
            <w:bCs/>
          </w:rPr>
          <w:delText>q)</w:delText>
        </w:r>
      </w:del>
      <w:ins w:id="411" w:author="RICARDO DA QUINTA MOURAO - U0091973" w:date="2018-03-01T17:41:00Z">
        <w:r w:rsidR="00252DE9" w:rsidRPr="0030610A">
          <w:rPr>
            <w:rFonts w:cs="Calibri"/>
            <w:bCs/>
            <w:color w:val="000000"/>
            <w:lang w:eastAsia="pt-BR"/>
          </w:rPr>
          <w:t>Identificar,</w:t>
        </w:r>
      </w:ins>
      <w:r w:rsidR="00252DE9" w:rsidRPr="0030610A">
        <w:rPr>
          <w:rFonts w:cs="Calibri"/>
          <w:bCs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conservar e recuperar os corredores ecológicos que interliguem fragmentos florestais de forma a facilitar o livre t</w:t>
      </w:r>
      <w:r w:rsidR="003A4D7D" w:rsidRPr="0030610A">
        <w:rPr>
          <w:rFonts w:cs="Calibri"/>
          <w:color w:val="000000"/>
          <w:lang w:eastAsia="pt-BR"/>
        </w:rPr>
        <w:t>rânsito da fauna, em segurança;</w:t>
      </w:r>
    </w:p>
    <w:p w14:paraId="75EBD48D" w14:textId="14D73C41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412" w:author="RICARDO DA QUINTA MOURAO - U0091973" w:date="2018-03-01T17:41:00Z">
        <w:r w:rsidRPr="00437FF8">
          <w:rPr>
            <w:b/>
            <w:bCs/>
          </w:rPr>
          <w:delText xml:space="preserve">r) </w:delText>
        </w:r>
      </w:del>
      <w:r w:rsidR="00252DE9" w:rsidRPr="0030610A">
        <w:rPr>
          <w:rFonts w:cs="Calibri"/>
          <w:color w:val="000000"/>
          <w:lang w:eastAsia="pt-BR"/>
        </w:rPr>
        <w:t xml:space="preserve">Incentivar a criação de reservas particulares de patrimônio natural – </w:t>
      </w:r>
      <w:r w:rsidR="00870761" w:rsidRPr="0030610A">
        <w:rPr>
          <w:rFonts w:cs="Calibri"/>
          <w:color w:val="000000"/>
          <w:lang w:eastAsia="pt-BR"/>
        </w:rPr>
        <w:t>RPPN</w:t>
      </w:r>
      <w:r w:rsidR="00252DE9" w:rsidRPr="0030610A">
        <w:rPr>
          <w:rFonts w:cs="Calibri"/>
          <w:color w:val="000000"/>
          <w:lang w:eastAsia="pt-BR"/>
        </w:rPr>
        <w:t xml:space="preserve">; </w:t>
      </w:r>
    </w:p>
    <w:p w14:paraId="73460E1F" w14:textId="4F3ECD6A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413" w:author="RICARDO DA QUINTA MOURAO - U0091973" w:date="2018-03-01T17:41:00Z">
        <w:r w:rsidRPr="00437FF8">
          <w:rPr>
            <w:b/>
            <w:bCs/>
          </w:rPr>
          <w:delText>s)</w:delText>
        </w:r>
      </w:del>
      <w:ins w:id="414" w:author="RICARDO DA QUINTA MOURAO - U0091973" w:date="2018-03-01T17:41:00Z">
        <w:r w:rsidR="00252DE9" w:rsidRPr="0030610A">
          <w:rPr>
            <w:rFonts w:cs="Calibri"/>
            <w:bCs/>
            <w:color w:val="000000"/>
            <w:lang w:eastAsia="pt-BR"/>
          </w:rPr>
          <w:t>Incentivar, ampliar e</w:t>
        </w:r>
      </w:ins>
      <w:r w:rsidR="00252DE9" w:rsidRPr="0030610A">
        <w:rPr>
          <w:rFonts w:cs="Calibri"/>
          <w:bCs/>
          <w:color w:val="000000"/>
          <w:lang w:eastAsia="pt-BR"/>
        </w:rPr>
        <w:t xml:space="preserve"> aprimorar a coleta seletiva de materiais recicláveis</w:t>
      </w:r>
      <w:del w:id="415" w:author="RICARDO DA QUINTA MOURAO - U0091973" w:date="2018-03-01T17:41:00Z">
        <w:r w:rsidRPr="00437FF8">
          <w:delText>, estendendo-a a todos os domicílios</w:delText>
        </w:r>
      </w:del>
      <w:ins w:id="416" w:author="RICARDO DA QUINTA MOURAO - U0091973" w:date="2018-03-01T17:41:00Z">
        <w:r w:rsidR="00252DE9" w:rsidRPr="0030610A">
          <w:rPr>
            <w:rFonts w:cs="Calibri"/>
            <w:bCs/>
            <w:color w:val="000000"/>
            <w:lang w:eastAsia="pt-BR"/>
          </w:rPr>
          <w:t xml:space="preserve"> no município</w:t>
        </w:r>
      </w:ins>
      <w:r w:rsidR="00252DE9" w:rsidRPr="0030610A">
        <w:rPr>
          <w:rFonts w:cs="Calibri"/>
          <w:bCs/>
          <w:color w:val="000000"/>
          <w:lang w:eastAsia="pt-BR"/>
        </w:rPr>
        <w:t>;</w:t>
      </w:r>
    </w:p>
    <w:p w14:paraId="6198A07D" w14:textId="42E37471" w:rsidR="00433A7D" w:rsidRPr="0030610A" w:rsidRDefault="00437FF8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417" w:author="RICARDO DA QUINTA MOURAO - U0091973" w:date="2018-03-01T17:41:00Z">
        <w:r w:rsidRPr="00437FF8">
          <w:rPr>
            <w:b/>
            <w:bCs/>
          </w:rPr>
          <w:delText xml:space="preserve">t) </w:delText>
        </w:r>
      </w:del>
      <w:r w:rsidR="00252DE9" w:rsidRPr="0030610A">
        <w:rPr>
          <w:rFonts w:cs="Calibri"/>
          <w:color w:val="000000"/>
          <w:lang w:eastAsia="pt-BR"/>
        </w:rPr>
        <w:t>Instituc</w:t>
      </w:r>
      <w:r w:rsidR="00433A7D" w:rsidRPr="0030610A">
        <w:rPr>
          <w:rFonts w:cs="Calibri"/>
          <w:color w:val="000000"/>
          <w:lang w:eastAsia="pt-BR"/>
        </w:rPr>
        <w:t>ionalizar unidades de conservação e adotar as</w:t>
      </w:r>
      <w:r w:rsidR="0050169A" w:rsidRPr="0030610A">
        <w:rPr>
          <w:rFonts w:cs="Calibri"/>
          <w:color w:val="000000"/>
          <w:lang w:eastAsia="pt-BR"/>
        </w:rPr>
        <w:t xml:space="preserve"> respectivas medidas de manejo</w:t>
      </w:r>
      <w:del w:id="418" w:author="RICARDO DA QUINTA MOURAO - U0091973" w:date="2018-03-01T17:41:00Z">
        <w:r w:rsidRPr="00437FF8">
          <w:delText>.</w:delText>
        </w:r>
      </w:del>
      <w:ins w:id="419" w:author="RICARDO DA QUINTA MOURAO - U0091973" w:date="2018-03-01T17:41:00Z">
        <w:r w:rsidR="0050169A" w:rsidRPr="0030610A">
          <w:rPr>
            <w:rFonts w:cs="Calibri"/>
            <w:color w:val="000000"/>
            <w:lang w:eastAsia="pt-BR"/>
          </w:rPr>
          <w:t>;</w:t>
        </w:r>
      </w:ins>
    </w:p>
    <w:p w14:paraId="3751C489" w14:textId="77777777" w:rsidR="0050169A" w:rsidRDefault="00252DE9" w:rsidP="005B2B51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420" w:author="RICARDO DA QUINTA MOURAO - U0091973" w:date="2018-03-01T17:41:00Z"/>
          <w:rFonts w:cs="Calibri"/>
          <w:color w:val="000000"/>
          <w:lang w:eastAsia="pt-BR"/>
        </w:rPr>
      </w:pPr>
      <w:ins w:id="42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Assegurar a aplicação dos índices de permea</w:t>
        </w:r>
        <w:r w:rsidR="00AD50EB">
          <w:rPr>
            <w:rFonts w:cs="Calibri"/>
            <w:color w:val="000000"/>
            <w:lang w:eastAsia="pt-BR"/>
          </w:rPr>
          <w:t>bilidade nos imóveis;</w:t>
        </w:r>
      </w:ins>
    </w:p>
    <w:p w14:paraId="56ED8F8A" w14:textId="77777777" w:rsidR="00C74713" w:rsidRPr="00E160CB" w:rsidRDefault="00C74713" w:rsidP="00C74713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422" w:author="RICARDO DA QUINTA MOURAO - U0091973" w:date="2018-03-01T17:41:00Z"/>
          <w:rFonts w:cs="Calibri"/>
          <w:lang w:eastAsia="pt-BR"/>
        </w:rPr>
      </w:pPr>
      <w:ins w:id="423" w:author="RICARDO DA QUINTA MOURAO - U0091973" w:date="2018-03-01T17:41:00Z">
        <w:r w:rsidRPr="00E160CB">
          <w:rPr>
            <w:rFonts w:cs="Calibri"/>
            <w:lang w:eastAsia="pt-BR"/>
          </w:rPr>
          <w:t xml:space="preserve">Aperfeiçoar o sistema de monitoramento ambiental para coibir </w:t>
        </w:r>
        <w:r w:rsidR="000A27B4" w:rsidRPr="00E160CB">
          <w:rPr>
            <w:rFonts w:cs="Calibri"/>
            <w:lang w:eastAsia="pt-BR"/>
          </w:rPr>
          <w:t xml:space="preserve">o </w:t>
        </w:r>
        <w:r w:rsidRPr="00E160CB">
          <w:rPr>
            <w:rFonts w:cs="Calibri"/>
            <w:lang w:eastAsia="pt-BR"/>
          </w:rPr>
          <w:t>desmatamento e a ocupação irregular.</w:t>
        </w:r>
      </w:ins>
    </w:p>
    <w:p w14:paraId="72A87DD1" w14:textId="77777777" w:rsidR="00E24ABD" w:rsidRDefault="00E24ABD" w:rsidP="00E24ABD">
      <w:pPr>
        <w:autoSpaceDE w:val="0"/>
        <w:autoSpaceDN w:val="0"/>
        <w:adjustRightInd w:val="0"/>
        <w:spacing w:before="240" w:after="0" w:line="240" w:lineRule="auto"/>
        <w:jc w:val="center"/>
        <w:rPr>
          <w:ins w:id="424" w:author="RICARDO DA QUINTA MOURAO - U0091973" w:date="2018-03-01T17:41:00Z"/>
          <w:rFonts w:cs="Calibri"/>
          <w:b/>
          <w:bCs/>
          <w:color w:val="000000"/>
          <w:lang w:eastAsia="pt-BR"/>
        </w:rPr>
      </w:pPr>
    </w:p>
    <w:p w14:paraId="44EFAF37" w14:textId="77777777" w:rsidR="00433A7D" w:rsidRPr="00B053A6" w:rsidRDefault="009E5988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CAPÍTULO</w:t>
      </w:r>
      <w:r w:rsidR="00433A7D" w:rsidRPr="00B053A6">
        <w:rPr>
          <w:rFonts w:cs="Calibri"/>
          <w:b/>
          <w:bCs/>
          <w:color w:val="000000"/>
          <w:lang w:eastAsia="pt-BR"/>
        </w:rPr>
        <w:t xml:space="preserve"> V</w:t>
      </w:r>
    </w:p>
    <w:p w14:paraId="3A21A739" w14:textId="77777777" w:rsidR="00433A7D" w:rsidRPr="00B053A6" w:rsidRDefault="00433A7D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INCLUSÃO SOCIAL</w:t>
      </w:r>
    </w:p>
    <w:p w14:paraId="2AF6E95F" w14:textId="77777777" w:rsidR="004A74FC" w:rsidRPr="00437FF8" w:rsidRDefault="004A74FC" w:rsidP="004A74FC">
      <w:pPr>
        <w:spacing w:after="0"/>
        <w:jc w:val="center"/>
        <w:rPr>
          <w:del w:id="425" w:author="RICARDO DA QUINTA MOURAO - U0091973" w:date="2018-03-01T17:41:00Z"/>
          <w:b/>
          <w:bCs/>
        </w:rPr>
      </w:pPr>
    </w:p>
    <w:p w14:paraId="3819122B" w14:textId="5D639E94" w:rsidR="00A05F5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26" w:author="RICARDO DA QUINTA MOURAO - U0091973" w:date="2018-03-01T17:41:00Z">
        <w:r w:rsidRPr="00437FF8">
          <w:rPr>
            <w:b/>
            <w:bCs/>
          </w:rPr>
          <w:delText xml:space="preserve">Art. 18. </w:delText>
        </w:r>
      </w:del>
      <w:r w:rsidR="0050169A" w:rsidRPr="0030610A">
        <w:rPr>
          <w:rFonts w:cs="Calibri"/>
          <w:color w:val="000000"/>
          <w:lang w:eastAsia="pt-BR"/>
        </w:rPr>
        <w:t xml:space="preserve">O Poder Público Municipal priorizará a redução das desigualdades sociais, adotando políticas públicas que promovam e ampliem a </w:t>
      </w:r>
      <w:ins w:id="427" w:author="RICARDO DA QUINTA MOURAO - U0091973" w:date="2018-03-01T17:41:00Z">
        <w:r w:rsidR="0050169A" w:rsidRPr="0030610A">
          <w:rPr>
            <w:rFonts w:cs="Calibri"/>
            <w:color w:val="000000"/>
            <w:lang w:eastAsia="pt-BR"/>
          </w:rPr>
          <w:t xml:space="preserve">garantia dos direitos sociais e a </w:t>
        </w:r>
      </w:ins>
      <w:r w:rsidR="0050169A" w:rsidRPr="0030610A">
        <w:rPr>
          <w:rFonts w:cs="Calibri"/>
          <w:color w:val="000000"/>
          <w:lang w:eastAsia="pt-BR"/>
        </w:rPr>
        <w:t xml:space="preserve">melhoria da qualidade de vida dos seus munícipes, atendendo às suas necessidades básicas, garantindo </w:t>
      </w:r>
      <w:ins w:id="428" w:author="RICARDO DA QUINTA MOURAO - U0091973" w:date="2018-03-01T17:41:00Z">
        <w:r w:rsidR="0050169A" w:rsidRPr="0030610A">
          <w:rPr>
            <w:rFonts w:cs="Calibri"/>
            <w:color w:val="000000"/>
            <w:lang w:eastAsia="pt-BR"/>
          </w:rPr>
          <w:t xml:space="preserve">o acesso e </w:t>
        </w:r>
      </w:ins>
      <w:r w:rsidR="0050169A" w:rsidRPr="0030610A">
        <w:rPr>
          <w:rFonts w:cs="Calibri"/>
          <w:color w:val="000000"/>
          <w:lang w:eastAsia="pt-BR"/>
        </w:rPr>
        <w:t>a fruição de bens e serviços socioculturais e urbanos que o Município oferece</w:t>
      </w:r>
      <w:ins w:id="429" w:author="RICARDO DA QUINTA MOURAO - U0091973" w:date="2018-03-01T17:41:00Z">
        <w:r w:rsidR="0050169A" w:rsidRPr="0030610A">
          <w:rPr>
            <w:rFonts w:cs="Calibri"/>
            <w:color w:val="000000"/>
            <w:lang w:eastAsia="pt-BR"/>
          </w:rPr>
          <w:t>, orientando todas as políticas setoriais nesta direção</w:t>
        </w:r>
      </w:ins>
      <w:r w:rsidR="0050169A" w:rsidRPr="0030610A">
        <w:rPr>
          <w:rFonts w:cs="Calibri"/>
          <w:color w:val="000000"/>
          <w:lang w:eastAsia="pt-BR"/>
        </w:rPr>
        <w:t xml:space="preserve"> e buscando a participação e inclusão de todos os segmentos sociais, sem qualquer tipo de discriminação.</w:t>
      </w:r>
    </w:p>
    <w:p w14:paraId="34DADB01" w14:textId="51C76F07" w:rsidR="00A05F5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30" w:author="RICARDO DA QUINTA MOURAO - U0091973" w:date="2018-03-01T17:41:00Z">
        <w:r w:rsidRPr="00437FF8">
          <w:rPr>
            <w:b/>
            <w:bCs/>
          </w:rPr>
          <w:delText xml:space="preserve">Art. 19. </w:delText>
        </w:r>
      </w:del>
      <w:r w:rsidR="00433A7D" w:rsidRPr="0030610A">
        <w:rPr>
          <w:rFonts w:cs="Calibri"/>
          <w:color w:val="000000"/>
          <w:lang w:eastAsia="pt-BR"/>
        </w:rPr>
        <w:t>As políticas sociais são de interesse público e têm caráter universal, compreendidas como direito do cidadão e dever do Estado, com participação da sociedade civil nas fases de decisão, execução</w:t>
      </w:r>
      <w:r w:rsidR="00A05F5D" w:rsidRPr="0030610A">
        <w:rPr>
          <w:rFonts w:cs="Calibri"/>
          <w:color w:val="000000"/>
          <w:lang w:eastAsia="pt-BR"/>
        </w:rPr>
        <w:t xml:space="preserve"> e fiscalização dos resultados.</w:t>
      </w:r>
    </w:p>
    <w:p w14:paraId="4B1097F8" w14:textId="6AFB4285" w:rsidR="00A05F5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31" w:author="RICARDO DA QUINTA MOURAO - U0091973" w:date="2018-03-01T17:41:00Z">
        <w:r w:rsidRPr="00437FF8">
          <w:rPr>
            <w:b/>
            <w:bCs/>
          </w:rPr>
          <w:lastRenderedPageBreak/>
          <w:delText xml:space="preserve">Art. 20. </w:delText>
        </w:r>
      </w:del>
      <w:r w:rsidR="00433A7D" w:rsidRPr="0030610A">
        <w:rPr>
          <w:rFonts w:cs="Calibri"/>
          <w:color w:val="000000"/>
          <w:lang w:eastAsia="pt-BR"/>
        </w:rPr>
        <w:t>As ações do Poder Público deverão garantir a transversalidade das políticas de gênero e raça, e as destinadas às crianças e adolescentes, aos jovens, idosos e pessoas portadoras de necessidades especiais, permeando o conjunto das políticas sociais e buscando reduzir a desigualdade e a di</w:t>
      </w:r>
      <w:r w:rsidR="00A05F5D" w:rsidRPr="0030610A">
        <w:rPr>
          <w:rFonts w:cs="Calibri"/>
          <w:color w:val="000000"/>
          <w:lang w:eastAsia="pt-BR"/>
        </w:rPr>
        <w:t>scriminação nas diversas áreas.</w:t>
      </w:r>
    </w:p>
    <w:p w14:paraId="56A2E06E" w14:textId="4433E67F" w:rsidR="00A05F5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32" w:author="RICARDO DA QUINTA MOURAO - U0091973" w:date="2018-03-01T17:41:00Z">
        <w:r w:rsidRPr="00437FF8">
          <w:rPr>
            <w:b/>
            <w:bCs/>
          </w:rPr>
          <w:delText xml:space="preserve">Art. 21. </w:delText>
        </w:r>
      </w:del>
      <w:r w:rsidR="00433A7D" w:rsidRPr="0030610A">
        <w:rPr>
          <w:rFonts w:cs="Calibri"/>
          <w:color w:val="000000"/>
          <w:lang w:eastAsia="pt-BR"/>
        </w:rPr>
        <w:t>Para garantir a inclusão social plena no Município, o Poder Público deve estimular a participação da população na definição, execução e controle das políticas públicas e a preservação e melhoria da qualidade de vida, bem como a superação dos obstáculos ao acesso</w:t>
      </w:r>
      <w:r w:rsidR="00A05F5D" w:rsidRPr="0030610A">
        <w:rPr>
          <w:rFonts w:cs="Calibri"/>
          <w:color w:val="000000"/>
          <w:lang w:eastAsia="pt-BR"/>
        </w:rPr>
        <w:t xml:space="preserve"> aos benefícios da urbanização.</w:t>
      </w:r>
    </w:p>
    <w:p w14:paraId="4188C5E9" w14:textId="161E6B7C" w:rsidR="00A05F5D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33" w:author="RICARDO DA QUINTA MOURAO - U0091973" w:date="2018-03-01T17:41:00Z">
        <w:r w:rsidRPr="00437FF8">
          <w:rPr>
            <w:b/>
            <w:bCs/>
          </w:rPr>
          <w:delText xml:space="preserve">Art. 22. </w:delText>
        </w:r>
      </w:del>
      <w:r w:rsidR="00433A7D" w:rsidRPr="0030610A">
        <w:rPr>
          <w:rFonts w:cs="Calibri"/>
          <w:color w:val="000000"/>
          <w:lang w:eastAsia="pt-BR"/>
        </w:rPr>
        <w:t>É pressuposto das políticas sociais do Município a integração de programas e projetos específicos como forma de potencializar seus efeitos positivos, particularmente no que tange à inclusão social e à</w:t>
      </w:r>
      <w:r w:rsidR="00A05F5D" w:rsidRPr="0030610A">
        <w:rPr>
          <w:rFonts w:cs="Calibri"/>
          <w:color w:val="000000"/>
          <w:lang w:eastAsia="pt-BR"/>
        </w:rPr>
        <w:t xml:space="preserve"> diminuição das desigualdades.</w:t>
      </w:r>
    </w:p>
    <w:p w14:paraId="371D4F57" w14:textId="280E2341" w:rsidR="00C74713" w:rsidRPr="00E160CB" w:rsidRDefault="00437FF8" w:rsidP="00C74713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434" w:author="RICARDO DA QUINTA MOURAO - U0091973" w:date="2018-03-01T17:41:00Z"/>
          <w:rFonts w:cs="Calibri"/>
          <w:bCs/>
          <w:lang w:eastAsia="pt-BR"/>
        </w:rPr>
      </w:pPr>
      <w:del w:id="435" w:author="RICARDO DA QUINTA MOURAO - U0091973" w:date="2018-03-01T17:41:00Z">
        <w:r w:rsidRPr="00437FF8">
          <w:rPr>
            <w:b/>
            <w:bCs/>
          </w:rPr>
          <w:delText xml:space="preserve">Art. 23. </w:delText>
        </w:r>
      </w:del>
      <w:ins w:id="436" w:author="RICARDO DA QUINTA MOURAO - U0091973" w:date="2018-03-01T17:41:00Z">
        <w:r w:rsidR="00C74713" w:rsidRPr="00E160CB">
          <w:rPr>
            <w:rFonts w:cs="Calibri"/>
            <w:b/>
            <w:bCs/>
            <w:lang w:eastAsia="pt-BR"/>
          </w:rPr>
          <w:t xml:space="preserve">Parágrafo único. </w:t>
        </w:r>
        <w:r w:rsidR="00C74713" w:rsidRPr="00E160CB">
          <w:rPr>
            <w:rFonts w:cs="Calibri"/>
            <w:bCs/>
            <w:lang w:eastAsia="pt-BR"/>
          </w:rPr>
          <w:t>Para implantação de novos equipamentos públicos deverá ser previamente apresentado o projeto e consultada a população afetada pela sua instalação, a ser regulamentado pelos planos setoriais.</w:t>
        </w:r>
      </w:ins>
    </w:p>
    <w:p w14:paraId="7A799252" w14:textId="77777777" w:rsidR="00A05F5D" w:rsidRPr="0030610A" w:rsidRDefault="00433A7D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A distribuição de equipamentos e serviços sociais deve respeitar as necessidades regionais e as prioridades definidas a partir da demanda, privilegiando as áreas de urbanização precária, com atenção para as Zonas Especiais de Interesse Social – ZEIS e demais áreas com população em situação de vulnerabilidade social.</w:t>
      </w:r>
    </w:p>
    <w:p w14:paraId="24EF4C33" w14:textId="416B38B9" w:rsidR="00433A7D" w:rsidRPr="0030610A" w:rsidRDefault="00437FF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37" w:author="RICARDO DA QUINTA MOURAO - U0091973" w:date="2018-03-01T17:41:00Z">
        <w:r w:rsidRPr="00437FF8">
          <w:rPr>
            <w:b/>
            <w:bCs/>
          </w:rPr>
          <w:delText xml:space="preserve">Art. 24. </w:delText>
        </w:r>
      </w:del>
      <w:r w:rsidR="00433A7D" w:rsidRPr="0030610A">
        <w:rPr>
          <w:rFonts w:cs="Calibri"/>
          <w:color w:val="000000"/>
          <w:lang w:eastAsia="pt-BR"/>
        </w:rPr>
        <w:t xml:space="preserve">A política urbana do Município deverá garantir a equidade e justiça social e promover a cultura de paz, nos termos do “Programa Cidades Sustentáveis”, visando à constituição de comunidades inclusivas e solidárias, com a finalidade de: </w:t>
      </w:r>
    </w:p>
    <w:p w14:paraId="0B4B1679" w14:textId="496BEF51" w:rsidR="00433A7D" w:rsidRPr="0030610A" w:rsidRDefault="00437FF8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38" w:author="RICARDO DA QUINTA MOURAO - U0091973" w:date="2018-03-01T17:41:00Z">
        <w:r w:rsidRPr="00437FF8">
          <w:rPr>
            <w:b/>
            <w:bCs/>
          </w:rPr>
          <w:delText xml:space="preserve">I – </w:delText>
        </w:r>
      </w:del>
      <w:r w:rsidR="00252DE9" w:rsidRPr="0030610A">
        <w:rPr>
          <w:rFonts w:cs="Calibri"/>
          <w:color w:val="000000"/>
          <w:lang w:eastAsia="pt-BR"/>
        </w:rPr>
        <w:t xml:space="preserve">Desenvolver e implantar programas para prevenir e superar a condição de pobreza; </w:t>
      </w:r>
    </w:p>
    <w:p w14:paraId="5AA9E08B" w14:textId="4CC8D5A9" w:rsidR="00433A7D" w:rsidRPr="0030610A" w:rsidRDefault="00437FF8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39" w:author="RICARDO DA QUINTA MOURAO - U0091973" w:date="2018-03-01T17:41:00Z">
        <w:r w:rsidRPr="00437FF8">
          <w:rPr>
            <w:b/>
            <w:bCs/>
          </w:rPr>
          <w:delText xml:space="preserve">II – </w:delText>
        </w:r>
      </w:del>
      <w:r w:rsidR="00252DE9" w:rsidRPr="0030610A">
        <w:rPr>
          <w:rFonts w:cs="Calibri"/>
          <w:color w:val="000000"/>
          <w:lang w:eastAsia="pt-BR"/>
        </w:rPr>
        <w:t>Assegurar acesso equitativo aos serviços públicos, à educação, à saúde</w:t>
      </w:r>
      <w:ins w:id="440" w:author="RICARDO DA QUINTA MOURAO - U0091973" w:date="2018-03-01T17:41:00Z">
        <w:r w:rsidR="00252DE9" w:rsidRPr="0030610A">
          <w:rPr>
            <w:rFonts w:cs="Calibri"/>
            <w:color w:val="000000"/>
            <w:lang w:eastAsia="pt-BR"/>
          </w:rPr>
          <w:t>, à assistência social</w:t>
        </w:r>
      </w:ins>
      <w:r w:rsidR="00252DE9" w:rsidRPr="0030610A">
        <w:rPr>
          <w:rFonts w:cs="Calibri"/>
          <w:color w:val="000000"/>
          <w:lang w:eastAsia="pt-BR"/>
        </w:rPr>
        <w:t xml:space="preserve">, às oportunidades de emprego, à formação profissional, às atividades culturais e </w:t>
      </w:r>
      <w:r w:rsidR="0050169A" w:rsidRPr="0030610A">
        <w:rPr>
          <w:rFonts w:cs="Calibri"/>
          <w:color w:val="000000"/>
          <w:lang w:eastAsia="pt-BR"/>
        </w:rPr>
        <w:t>esportivas, à informação e à inclusão digital com acesso à rede mundial de computadores;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4218245D" w14:textId="4FB98910" w:rsidR="00433A7D" w:rsidRPr="0030610A" w:rsidRDefault="00437FF8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41" w:author="RICARDO DA QUINTA MOURAO - U0091973" w:date="2018-03-01T17:41:00Z">
        <w:r w:rsidRPr="00437FF8">
          <w:rPr>
            <w:b/>
            <w:bCs/>
          </w:rPr>
          <w:delText xml:space="preserve">III – </w:delText>
        </w:r>
      </w:del>
      <w:r w:rsidR="00252DE9" w:rsidRPr="0030610A">
        <w:rPr>
          <w:rFonts w:cs="Calibri"/>
          <w:color w:val="000000"/>
          <w:lang w:eastAsia="pt-BR"/>
        </w:rPr>
        <w:t xml:space="preserve">Promover a inclusão social e a igualdade entre os gêneros, raças e etnias e o respeito à diversidade sexual; </w:t>
      </w:r>
    </w:p>
    <w:p w14:paraId="3337E4E5" w14:textId="1BCC0E65" w:rsidR="00433A7D" w:rsidRPr="0030610A" w:rsidRDefault="00437FF8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42" w:author="RICARDO DA QUINTA MOURAO - U0091973" w:date="2018-03-01T17:41:00Z">
        <w:r w:rsidRPr="00437FF8">
          <w:rPr>
            <w:b/>
            <w:bCs/>
          </w:rPr>
          <w:delText xml:space="preserve">IV – </w:delText>
        </w:r>
      </w:del>
      <w:r w:rsidR="00252DE9" w:rsidRPr="0030610A">
        <w:rPr>
          <w:rFonts w:cs="Calibri"/>
          <w:color w:val="000000"/>
          <w:lang w:eastAsia="pt-BR"/>
        </w:rPr>
        <w:t xml:space="preserve">Aumentar a segurança da comunidade e promover a cultura </w:t>
      </w:r>
      <w:r w:rsidR="00433A7D" w:rsidRPr="0030610A">
        <w:rPr>
          <w:rFonts w:cs="Calibri"/>
          <w:color w:val="000000"/>
          <w:lang w:eastAsia="pt-BR"/>
        </w:rPr>
        <w:t xml:space="preserve">de paz; </w:t>
      </w:r>
    </w:p>
    <w:p w14:paraId="0254E842" w14:textId="7E50FB86" w:rsidR="00433A7D" w:rsidRPr="0030610A" w:rsidRDefault="00437FF8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43" w:author="RICARDO DA QUINTA MOURAO - U0091973" w:date="2018-03-01T17:41:00Z">
        <w:r w:rsidRPr="00437FF8">
          <w:rPr>
            <w:b/>
            <w:bCs/>
          </w:rPr>
          <w:delText xml:space="preserve">V – </w:delText>
        </w:r>
      </w:del>
      <w:r w:rsidR="00252DE9" w:rsidRPr="0030610A">
        <w:rPr>
          <w:rFonts w:cs="Calibri"/>
          <w:color w:val="000000"/>
          <w:lang w:eastAsia="pt-BR"/>
        </w:rPr>
        <w:t xml:space="preserve">Garantir o direito à habitação </w:t>
      </w:r>
      <w:ins w:id="444" w:author="RICARDO DA QUINTA MOURAO - U0091973" w:date="2018-03-01T17:41:00Z">
        <w:r w:rsidR="00252DE9" w:rsidRPr="0030610A">
          <w:rPr>
            <w:rFonts w:cs="Calibri"/>
            <w:color w:val="000000"/>
            <w:lang w:eastAsia="pt-BR"/>
          </w:rPr>
          <w:t xml:space="preserve">e </w:t>
        </w:r>
        <w:r w:rsidR="00F85C47">
          <w:rPr>
            <w:rFonts w:cs="Calibri"/>
            <w:color w:val="000000"/>
            <w:lang w:eastAsia="pt-BR"/>
          </w:rPr>
          <w:t xml:space="preserve">aos </w:t>
        </w:r>
        <w:r w:rsidR="0050169A" w:rsidRPr="0030610A">
          <w:rPr>
            <w:rFonts w:cs="Calibri"/>
            <w:color w:val="000000"/>
            <w:lang w:eastAsia="pt-BR"/>
          </w:rPr>
          <w:t xml:space="preserve">equipamentos sociais </w:t>
        </w:r>
      </w:ins>
      <w:r w:rsidR="0050169A" w:rsidRPr="0030610A">
        <w:rPr>
          <w:rFonts w:cs="Calibri"/>
          <w:color w:val="000000"/>
          <w:lang w:eastAsia="pt-BR"/>
        </w:rPr>
        <w:t>em condições socioambientais de boa qualidade;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0E5ECEE6" w14:textId="03CE44C9" w:rsidR="0050169A" w:rsidRPr="0030610A" w:rsidRDefault="00437FF8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45" w:author="RICARDO DA QUINTA MOURAO - U0091973" w:date="2018-03-01T17:41:00Z">
        <w:r w:rsidRPr="00437FF8">
          <w:rPr>
            <w:b/>
            <w:bCs/>
          </w:rPr>
          <w:delText xml:space="preserve">VI – </w:delText>
        </w:r>
      </w:del>
      <w:r w:rsidR="00252DE9" w:rsidRPr="0030610A">
        <w:rPr>
          <w:rFonts w:cs="Calibri"/>
          <w:color w:val="000000"/>
          <w:lang w:eastAsia="pt-BR"/>
        </w:rPr>
        <w:t>Ampliar o processo de governança participativa, colaborativa e gestão democrática, incentivando a participação da população por meio de entid</w:t>
      </w:r>
      <w:r w:rsidR="00433A7D" w:rsidRPr="0030610A">
        <w:rPr>
          <w:rFonts w:cs="Calibri"/>
          <w:color w:val="000000"/>
          <w:lang w:eastAsia="pt-BR"/>
        </w:rPr>
        <w:t xml:space="preserve">ades representativas dos vários segmentos da comunidade e empresas de forma associada às esferas de governo na formulação, execução e acompanhamento de planos, programas e projetos </w:t>
      </w:r>
      <w:r w:rsidR="0050169A" w:rsidRPr="0030610A">
        <w:rPr>
          <w:rFonts w:cs="Calibri"/>
          <w:color w:val="000000"/>
          <w:lang w:eastAsia="pt-BR"/>
        </w:rPr>
        <w:t>de desenvolvimento sustentável;</w:t>
      </w:r>
    </w:p>
    <w:p w14:paraId="6633F365" w14:textId="1B31854D" w:rsidR="00433A7D" w:rsidRPr="0030610A" w:rsidRDefault="005B4DFA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46" w:author="RICARDO DA QUINTA MOURAO - U0091973" w:date="2018-03-01T17:41:00Z">
        <w:r w:rsidRPr="005B4DFA">
          <w:rPr>
            <w:b/>
            <w:bCs/>
          </w:rPr>
          <w:delText xml:space="preserve">VII – </w:delText>
        </w:r>
      </w:del>
      <w:r w:rsidR="00252DE9" w:rsidRPr="0030610A">
        <w:rPr>
          <w:rFonts w:cs="Calibri"/>
          <w:color w:val="000000"/>
          <w:lang w:eastAsia="pt-BR"/>
        </w:rPr>
        <w:t>Promover qualificação, realinhamento profis</w:t>
      </w:r>
      <w:r w:rsidR="00433A7D" w:rsidRPr="0030610A">
        <w:rPr>
          <w:rFonts w:cs="Calibri"/>
          <w:color w:val="000000"/>
          <w:lang w:eastAsia="pt-BR"/>
        </w:rPr>
        <w:t xml:space="preserve">sional, ensino profissionalizante e educação de trabalhadores; </w:t>
      </w:r>
    </w:p>
    <w:p w14:paraId="720D501E" w14:textId="55D389E0" w:rsidR="00433A7D" w:rsidRPr="0030610A" w:rsidRDefault="005B4DFA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47" w:author="RICARDO DA QUINTA MOURAO - U0091973" w:date="2018-03-01T17:41:00Z">
        <w:r w:rsidRPr="005B4DFA">
          <w:rPr>
            <w:b/>
            <w:bCs/>
          </w:rPr>
          <w:delText xml:space="preserve">VIII – </w:delText>
        </w:r>
      </w:del>
      <w:r w:rsidR="00252DE9" w:rsidRPr="0030610A">
        <w:rPr>
          <w:rFonts w:cs="Calibri"/>
          <w:color w:val="000000"/>
          <w:lang w:eastAsia="pt-BR"/>
        </w:rPr>
        <w:t xml:space="preserve">Fomentar e instituir programas de ação nas áreas de conhecimento e tecnologia, modernização administrativa e de gestão municipal, de desenvolvimento do potencial ecológico, de </w:t>
      </w:r>
      <w:r w:rsidR="00252DE9" w:rsidRPr="0030610A">
        <w:rPr>
          <w:rFonts w:cs="Calibri"/>
          <w:color w:val="000000"/>
          <w:lang w:eastAsia="pt-BR"/>
        </w:rPr>
        <w:lastRenderedPageBreak/>
        <w:t>apoio a cooperat</w:t>
      </w:r>
      <w:r w:rsidR="00433A7D" w:rsidRPr="0030610A">
        <w:rPr>
          <w:rFonts w:cs="Calibri"/>
          <w:color w:val="000000"/>
          <w:lang w:eastAsia="pt-BR"/>
        </w:rPr>
        <w:t>ivas e empreendedorismo, de forma a atingir os objetivos preconiz</w:t>
      </w:r>
      <w:r w:rsidR="007D5457" w:rsidRPr="0030610A">
        <w:rPr>
          <w:rFonts w:cs="Calibri"/>
          <w:color w:val="000000"/>
          <w:lang w:eastAsia="pt-BR"/>
        </w:rPr>
        <w:t xml:space="preserve">ados por esta </w:t>
      </w:r>
      <w:r w:rsidR="00252DE9" w:rsidRPr="0030610A">
        <w:rPr>
          <w:rFonts w:cs="Calibri"/>
          <w:color w:val="000000"/>
          <w:lang w:eastAsia="pt-BR"/>
        </w:rPr>
        <w:t>lei complementar</w:t>
      </w:r>
      <w:r w:rsidR="007D5457" w:rsidRPr="0030610A">
        <w:rPr>
          <w:rFonts w:cs="Calibri"/>
          <w:color w:val="000000"/>
          <w:lang w:eastAsia="pt-BR"/>
        </w:rPr>
        <w:t>.</w:t>
      </w:r>
    </w:p>
    <w:p w14:paraId="03C7745B" w14:textId="77777777" w:rsidR="007D5457" w:rsidRPr="0030610A" w:rsidRDefault="00252DE9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48" w:author="RICARDO DA QUINTA MOURAO - U0091973" w:date="2018-03-01T17:41:00Z"/>
          <w:rFonts w:cs="Calibri"/>
          <w:color w:val="000000"/>
          <w:lang w:eastAsia="pt-BR"/>
        </w:rPr>
      </w:pPr>
      <w:ins w:id="449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Implantar e integrar nas áreas de vulnerabilidade social</w:t>
        </w:r>
        <w:r w:rsidR="00D959BC">
          <w:rPr>
            <w:rFonts w:cs="Calibri"/>
            <w:color w:val="000000"/>
            <w:lang w:eastAsia="pt-BR"/>
          </w:rPr>
          <w:t>,</w:t>
        </w:r>
        <w:r w:rsidRPr="0030610A">
          <w:rPr>
            <w:rFonts w:cs="Calibri"/>
            <w:color w:val="000000"/>
            <w:lang w:eastAsia="pt-BR"/>
          </w:rPr>
          <w:t xml:space="preserve"> os equipamentos voltados </w:t>
        </w:r>
        <w:r w:rsidR="0044633C" w:rsidRPr="0030610A">
          <w:rPr>
            <w:rFonts w:cs="Calibri"/>
            <w:color w:val="000000"/>
            <w:lang w:eastAsia="pt-BR"/>
          </w:rPr>
          <w:t>à</w:t>
        </w:r>
        <w:r w:rsidR="007D5457" w:rsidRPr="0030610A">
          <w:rPr>
            <w:rFonts w:cs="Calibri"/>
            <w:color w:val="000000"/>
            <w:lang w:eastAsia="pt-BR"/>
          </w:rPr>
          <w:t xml:space="preserve"> execução de programas vinculados às políticas sociais;</w:t>
        </w:r>
      </w:ins>
    </w:p>
    <w:p w14:paraId="15C77870" w14:textId="77777777" w:rsidR="007D5457" w:rsidRDefault="00252DE9" w:rsidP="00F84C83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50" w:author="RICARDO DA QUINTA MOURAO - U0091973" w:date="2018-03-01T17:41:00Z"/>
          <w:rFonts w:cs="Calibri"/>
          <w:color w:val="000000"/>
          <w:lang w:eastAsia="pt-BR"/>
        </w:rPr>
      </w:pPr>
      <w:ins w:id="45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Garantir o direito à</w:t>
        </w:r>
        <w:r w:rsidR="007D5457" w:rsidRPr="0030610A">
          <w:rPr>
            <w:rFonts w:cs="Calibri"/>
            <w:color w:val="000000"/>
            <w:lang w:eastAsia="pt-BR"/>
          </w:rPr>
          <w:t xml:space="preserve"> se</w:t>
        </w:r>
        <w:r w:rsidR="009E356C">
          <w:rPr>
            <w:rFonts w:cs="Calibri"/>
            <w:color w:val="000000"/>
            <w:lang w:eastAsia="pt-BR"/>
          </w:rPr>
          <w:t>gurança alimentar e nutricional;</w:t>
        </w:r>
      </w:ins>
    </w:p>
    <w:p w14:paraId="20642F11" w14:textId="77777777" w:rsidR="009E356C" w:rsidRPr="0030610A" w:rsidRDefault="009E356C" w:rsidP="009E356C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52" w:author="RICARDO DA QUINTA MOURAO - U0091973" w:date="2018-03-01T17:41:00Z"/>
          <w:rFonts w:cs="Calibri"/>
          <w:color w:val="000000"/>
          <w:lang w:eastAsia="pt-BR"/>
        </w:rPr>
      </w:pPr>
      <w:ins w:id="453" w:author="RICARDO DA QUINTA MOURAO - U0091973" w:date="2018-03-01T17:41:00Z">
        <w:r>
          <w:rPr>
            <w:rFonts w:cs="Calibri"/>
            <w:color w:val="000000"/>
            <w:lang w:eastAsia="pt-BR"/>
          </w:rPr>
          <w:t>A</w:t>
        </w:r>
        <w:r w:rsidRPr="009E356C">
          <w:rPr>
            <w:rFonts w:cs="Calibri"/>
            <w:color w:val="000000"/>
            <w:lang w:eastAsia="pt-BR"/>
          </w:rPr>
          <w:t>ssegurar e promover em condições de igualdade o exercício dos direitos e das liberdades fundamentais por pessoa com deficiência, nos termos da legislação federal pertinente.</w:t>
        </w:r>
      </w:ins>
    </w:p>
    <w:p w14:paraId="3E6E5281" w14:textId="77777777" w:rsidR="00E24ABD" w:rsidRDefault="00E24ABD" w:rsidP="00E24ABD">
      <w:pPr>
        <w:autoSpaceDE w:val="0"/>
        <w:autoSpaceDN w:val="0"/>
        <w:adjustRightInd w:val="0"/>
        <w:spacing w:before="240" w:after="0" w:line="240" w:lineRule="auto"/>
        <w:jc w:val="center"/>
        <w:rPr>
          <w:ins w:id="454" w:author="RICARDO DA QUINTA MOURAO - U0091973" w:date="2018-03-01T17:41:00Z"/>
          <w:rFonts w:cs="Calibri"/>
          <w:b/>
          <w:bCs/>
          <w:color w:val="000000"/>
          <w:lang w:eastAsia="pt-BR"/>
        </w:rPr>
      </w:pPr>
    </w:p>
    <w:p w14:paraId="295FE29A" w14:textId="77777777" w:rsidR="00433A7D" w:rsidRPr="00B053A6" w:rsidRDefault="0044633C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 xml:space="preserve">CAPÍTULO </w:t>
      </w:r>
      <w:r w:rsidR="00433A7D" w:rsidRPr="00B053A6">
        <w:rPr>
          <w:rFonts w:cs="Calibri"/>
          <w:b/>
          <w:bCs/>
          <w:color w:val="000000"/>
          <w:lang w:eastAsia="pt-BR"/>
        </w:rPr>
        <w:t>VI</w:t>
      </w:r>
    </w:p>
    <w:p w14:paraId="5E84E936" w14:textId="77777777" w:rsidR="00433A7D" w:rsidRPr="00B053A6" w:rsidRDefault="00433A7D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INSERÇÃO REGIONAL</w:t>
      </w:r>
    </w:p>
    <w:p w14:paraId="2F5D4B57" w14:textId="77777777" w:rsidR="00B44429" w:rsidRPr="005B4DFA" w:rsidRDefault="00B44429" w:rsidP="00B44429">
      <w:pPr>
        <w:spacing w:after="0"/>
        <w:jc w:val="center"/>
        <w:rPr>
          <w:del w:id="455" w:author="RICARDO DA QUINTA MOURAO - U0091973" w:date="2018-03-01T17:41:00Z"/>
          <w:b/>
          <w:bCs/>
        </w:rPr>
      </w:pPr>
    </w:p>
    <w:p w14:paraId="2BF3B075" w14:textId="739F582C" w:rsidR="00A05F5D" w:rsidRPr="009F12AD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456" w:author="RICARDO DA QUINTA MOURAO - U0091973" w:date="2018-03-01T17:41:00Z">
        <w:r w:rsidRPr="005B4DFA">
          <w:rPr>
            <w:b/>
            <w:bCs/>
          </w:rPr>
          <w:delText xml:space="preserve">Art. 25. </w:delText>
        </w:r>
      </w:del>
      <w:r w:rsidR="007D5457" w:rsidRPr="0030610A">
        <w:rPr>
          <w:rFonts w:cs="Calibri"/>
          <w:color w:val="000000"/>
          <w:lang w:eastAsia="pt-BR"/>
        </w:rPr>
        <w:t xml:space="preserve">As políticas públicas do Município deverão </w:t>
      </w:r>
      <w:del w:id="457" w:author="RICARDO DA QUINTA MOURAO - U0091973" w:date="2018-03-01T17:41:00Z">
        <w:r w:rsidRPr="005B4DFA">
          <w:delText>reforçar seu papel polarizador na</w:delText>
        </w:r>
      </w:del>
      <w:ins w:id="458" w:author="RICARDO DA QUINTA MOURAO - U0091973" w:date="2018-03-01T17:41:00Z">
        <w:r w:rsidR="007D5457" w:rsidRPr="0030610A">
          <w:rPr>
            <w:rFonts w:cs="Calibri"/>
            <w:color w:val="000000"/>
            <w:lang w:eastAsia="pt-BR"/>
          </w:rPr>
          <w:t xml:space="preserve">estar integradas e em consonância com as </w:t>
        </w:r>
        <w:r w:rsidR="007D5457" w:rsidRPr="00E160CB">
          <w:rPr>
            <w:rFonts w:cs="Calibri"/>
            <w:lang w:eastAsia="pt-BR"/>
          </w:rPr>
          <w:t>políticas da</w:t>
        </w:r>
      </w:ins>
      <w:r w:rsidR="007D5457" w:rsidRPr="00E160CB">
        <w:rPr>
          <w:rFonts w:cs="Calibri"/>
          <w:lang w:eastAsia="pt-BR"/>
        </w:rPr>
        <w:t xml:space="preserve"> Região Metropolitana da Baixada Santista – RMBS</w:t>
      </w:r>
      <w:del w:id="459" w:author="RICARDO DA QUINTA MOURAO - U0091973" w:date="2018-03-01T17:41:00Z">
        <w:r w:rsidRPr="005B4DFA">
          <w:delText xml:space="preserve"> e ampliar sua</w:delText>
        </w:r>
      </w:del>
      <w:ins w:id="460" w:author="RICARDO DA QUINTA MOURAO - U0091973" w:date="2018-03-01T17:41:00Z">
        <w:r w:rsidR="00D959BC" w:rsidRPr="00E160CB">
          <w:rPr>
            <w:rFonts w:cs="Calibri"/>
            <w:lang w:eastAsia="pt-BR"/>
          </w:rPr>
          <w:t>, fortalecendo as diretrizes de ampliação e</w:t>
        </w:r>
      </w:ins>
      <w:r w:rsidR="00D959BC" w:rsidRPr="00E160CB">
        <w:rPr>
          <w:rFonts w:cs="Calibri"/>
          <w:lang w:eastAsia="pt-BR"/>
        </w:rPr>
        <w:t xml:space="preserve"> inserção na rede nacional de cidades</w:t>
      </w:r>
      <w:del w:id="461" w:author="RICARDO DA QUINTA MOURAO - U0091973" w:date="2018-03-01T17:41:00Z">
        <w:r w:rsidRPr="005B4DFA">
          <w:delText>, fortalecendo os</w:delText>
        </w:r>
        <w:r w:rsidR="00C30611">
          <w:delText xml:space="preserve"> </w:delText>
        </w:r>
        <w:r w:rsidRPr="005B4DFA">
          <w:delText>planejamentos e as gestões metropolitana e regional, a partir de articulações entre diferentes entes da</w:delText>
        </w:r>
        <w:r w:rsidR="00C30611">
          <w:delText xml:space="preserve"> </w:delText>
        </w:r>
        <w:r w:rsidRPr="005B4DFA">
          <w:delText>Federação</w:delText>
        </w:r>
      </w:del>
      <w:r w:rsidR="007D5457" w:rsidRPr="00E160CB">
        <w:rPr>
          <w:rFonts w:cs="Calibri"/>
          <w:lang w:eastAsia="pt-BR"/>
        </w:rPr>
        <w:t>.</w:t>
      </w:r>
    </w:p>
    <w:p w14:paraId="3EC54B4D" w14:textId="4306980E" w:rsidR="00A05F5D" w:rsidRPr="00A87F20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FF0000"/>
          <w:lang w:eastAsia="pt-BR"/>
        </w:rPr>
      </w:pPr>
      <w:del w:id="462" w:author="RICARDO DA QUINTA MOURAO - U0091973" w:date="2018-03-01T17:41:00Z">
        <w:r w:rsidRPr="005B4DFA">
          <w:rPr>
            <w:b/>
            <w:bCs/>
          </w:rPr>
          <w:delText xml:space="preserve">Art. 26. </w:delText>
        </w:r>
      </w:del>
      <w:r w:rsidR="00433A7D" w:rsidRPr="009F12AD">
        <w:rPr>
          <w:rFonts w:cs="Calibri"/>
          <w:lang w:eastAsia="pt-BR"/>
        </w:rPr>
        <w:t>O planejamento e a gestão das políti</w:t>
      </w:r>
      <w:r w:rsidR="00433A7D" w:rsidRPr="0030610A">
        <w:rPr>
          <w:rFonts w:cs="Calibri"/>
          <w:color w:val="000000"/>
          <w:lang w:eastAsia="pt-BR"/>
        </w:rPr>
        <w:t>cas públicas do Município deverão considerar as diferenças e especificidades regionais, buscando a redução das desigualdades sociais, a melhoria das condições ambientais e o dese</w:t>
      </w:r>
      <w:r w:rsidR="00A05F5D" w:rsidRPr="0030610A">
        <w:rPr>
          <w:rFonts w:cs="Calibri"/>
          <w:color w:val="000000"/>
          <w:lang w:eastAsia="pt-BR"/>
        </w:rPr>
        <w:t>nvolvimento econômico equânime</w:t>
      </w:r>
      <w:ins w:id="463" w:author="RICARDO DA QUINTA MOURAO - U0091973" w:date="2018-03-01T17:41:00Z">
        <w:r w:rsidR="00A87F20">
          <w:rPr>
            <w:rFonts w:cs="Calibri"/>
            <w:color w:val="000000"/>
            <w:lang w:eastAsia="pt-BR"/>
          </w:rPr>
          <w:t xml:space="preserve"> e </w:t>
        </w:r>
        <w:r w:rsidR="00A87F20" w:rsidRPr="00E160CB">
          <w:rPr>
            <w:rFonts w:cs="Calibri"/>
            <w:lang w:eastAsia="pt-BR"/>
          </w:rPr>
          <w:t>da mobilidade regional</w:t>
        </w:r>
      </w:ins>
      <w:r w:rsidR="00A05F5D" w:rsidRPr="00E160CB">
        <w:rPr>
          <w:rFonts w:cs="Calibri"/>
          <w:lang w:eastAsia="pt-BR"/>
        </w:rPr>
        <w:t>.</w:t>
      </w:r>
    </w:p>
    <w:p w14:paraId="31E697CC" w14:textId="7B70F665" w:rsidR="00433A7D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64" w:author="RICARDO DA QUINTA MOURAO - U0091973" w:date="2018-03-01T17:41:00Z">
        <w:r w:rsidRPr="005B4DFA">
          <w:rPr>
            <w:b/>
            <w:bCs/>
          </w:rPr>
          <w:delText xml:space="preserve">Art. 27. </w:delText>
        </w:r>
      </w:del>
      <w:r w:rsidR="00E671A9" w:rsidRPr="0030610A">
        <w:rPr>
          <w:rFonts w:cs="Calibri"/>
          <w:color w:val="000000"/>
          <w:lang w:eastAsia="pt-BR"/>
        </w:rPr>
        <w:t xml:space="preserve">O Município poderá contratar consórcios públicos para a realização de objetivos de interesse comum, nos termos do disposto na Lei Federal n° </w:t>
      </w:r>
      <w:del w:id="465" w:author="RICARDO DA QUINTA MOURAO - U0091973" w:date="2018-03-01T17:41:00Z">
        <w:r w:rsidRPr="005B4DFA">
          <w:delText>11.107</w:delText>
        </w:r>
      </w:del>
      <w:ins w:id="466" w:author="RICARDO DA QUINTA MOURAO - U0091973" w:date="2018-03-01T17:41:00Z">
        <w:r w:rsidR="00E671A9" w:rsidRPr="0030610A">
          <w:rPr>
            <w:rFonts w:cs="Calibri"/>
            <w:color w:val="000000"/>
            <w:lang w:eastAsia="pt-BR"/>
          </w:rPr>
          <w:t>13.089</w:t>
        </w:r>
      </w:ins>
      <w:r w:rsidR="00E671A9" w:rsidRPr="0030610A">
        <w:rPr>
          <w:rFonts w:cs="Calibri"/>
          <w:color w:val="000000"/>
          <w:lang w:eastAsia="pt-BR"/>
        </w:rPr>
        <w:t xml:space="preserve">, de </w:t>
      </w:r>
      <w:del w:id="467" w:author="RICARDO DA QUINTA MOURAO - U0091973" w:date="2018-03-01T17:41:00Z">
        <w:r w:rsidRPr="005B4DFA">
          <w:delText>6</w:delText>
        </w:r>
      </w:del>
      <w:ins w:id="468" w:author="RICARDO DA QUINTA MOURAO - U0091973" w:date="2018-03-01T17:41:00Z">
        <w:r w:rsidR="00E671A9" w:rsidRPr="0030610A">
          <w:rPr>
            <w:rFonts w:cs="Calibri"/>
            <w:color w:val="000000"/>
            <w:lang w:eastAsia="pt-BR"/>
          </w:rPr>
          <w:t>12</w:t>
        </w:r>
      </w:ins>
      <w:r w:rsidR="00E671A9" w:rsidRPr="0030610A">
        <w:rPr>
          <w:rFonts w:cs="Calibri"/>
          <w:color w:val="000000"/>
          <w:lang w:eastAsia="pt-BR"/>
        </w:rPr>
        <w:t xml:space="preserve"> de </w:t>
      </w:r>
      <w:del w:id="469" w:author="RICARDO DA QUINTA MOURAO - U0091973" w:date="2018-03-01T17:41:00Z">
        <w:r w:rsidRPr="005B4DFA">
          <w:delText>abril</w:delText>
        </w:r>
      </w:del>
      <w:ins w:id="470" w:author="RICARDO DA QUINTA MOURAO - U0091973" w:date="2018-03-01T17:41:00Z">
        <w:r w:rsidR="00E671A9" w:rsidRPr="0030610A">
          <w:rPr>
            <w:rFonts w:cs="Calibri"/>
            <w:color w:val="000000"/>
            <w:lang w:eastAsia="pt-BR"/>
          </w:rPr>
          <w:t>janeiro</w:t>
        </w:r>
      </w:ins>
      <w:r w:rsidR="00E671A9" w:rsidRPr="0030610A">
        <w:rPr>
          <w:rFonts w:cs="Calibri"/>
          <w:color w:val="000000"/>
          <w:lang w:eastAsia="pt-BR"/>
        </w:rPr>
        <w:t xml:space="preserve"> de </w:t>
      </w:r>
      <w:del w:id="471" w:author="RICARDO DA QUINTA MOURAO - U0091973" w:date="2018-03-01T17:41:00Z">
        <w:r w:rsidRPr="005B4DFA">
          <w:delText>2005</w:delText>
        </w:r>
      </w:del>
      <w:ins w:id="472" w:author="RICARDO DA QUINTA MOURAO - U0091973" w:date="2018-03-01T17:41:00Z">
        <w:r w:rsidR="00E671A9" w:rsidRPr="0030610A">
          <w:rPr>
            <w:rFonts w:cs="Calibri"/>
            <w:color w:val="000000"/>
            <w:lang w:eastAsia="pt-BR"/>
          </w:rPr>
          <w:t>2015, que institui o Estatuto da Metrópole</w:t>
        </w:r>
      </w:ins>
      <w:r w:rsidR="00E671A9" w:rsidRPr="0030610A">
        <w:rPr>
          <w:rFonts w:cs="Calibri"/>
          <w:color w:val="000000"/>
          <w:lang w:eastAsia="pt-BR"/>
        </w:rPr>
        <w:t>.</w:t>
      </w:r>
    </w:p>
    <w:p w14:paraId="765A4A3E" w14:textId="77777777" w:rsidR="00E24ABD" w:rsidRPr="007348F9" w:rsidRDefault="00E24ABD" w:rsidP="00E24AB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FF0000"/>
          <w:lang w:eastAsia="pt-BR"/>
        </w:rPr>
      </w:pPr>
    </w:p>
    <w:p w14:paraId="00DF2443" w14:textId="77777777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 xml:space="preserve">TÍTULO II </w:t>
      </w:r>
    </w:p>
    <w:p w14:paraId="0B7EDC02" w14:textId="77777777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 xml:space="preserve">ORDENAÇÃO TERRITORIAL </w:t>
      </w:r>
    </w:p>
    <w:p w14:paraId="1CCAFF03" w14:textId="77777777" w:rsidR="00E24ABD" w:rsidRDefault="00E24ABD" w:rsidP="00E24AB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32A5E39B" w14:textId="77777777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 xml:space="preserve">CAPÍTULO I </w:t>
      </w:r>
    </w:p>
    <w:p w14:paraId="21197469" w14:textId="77777777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DISPOSIÇÕES GERAIS</w:t>
      </w:r>
    </w:p>
    <w:p w14:paraId="37A98D8F" w14:textId="77777777" w:rsidR="002F740C" w:rsidRPr="005B4DFA" w:rsidRDefault="002F740C" w:rsidP="002F740C">
      <w:pPr>
        <w:spacing w:after="0"/>
        <w:jc w:val="center"/>
        <w:rPr>
          <w:del w:id="473" w:author="RICARDO DA QUINTA MOURAO - U0091973" w:date="2018-03-01T17:41:00Z"/>
          <w:b/>
          <w:bCs/>
        </w:rPr>
      </w:pPr>
    </w:p>
    <w:p w14:paraId="689399BA" w14:textId="7EA86D01" w:rsidR="00433A7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74" w:author="RICARDO DA QUINTA MOURAO - U0091973" w:date="2018-03-01T17:41:00Z">
        <w:r w:rsidRPr="005B4DFA">
          <w:rPr>
            <w:b/>
            <w:bCs/>
          </w:rPr>
          <w:delText xml:space="preserve">Art. 28.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ordenação do planejamento e gestão de seu território, o Município de Santos será dividido em: </w:t>
      </w:r>
    </w:p>
    <w:p w14:paraId="1E6AB933" w14:textId="77777777" w:rsidR="005B4DFA" w:rsidRPr="005B4DFA" w:rsidRDefault="005B4DFA" w:rsidP="00634028">
      <w:pPr>
        <w:jc w:val="both"/>
        <w:rPr>
          <w:del w:id="475" w:author="RICARDO DA QUINTA MOURAO - U0091973" w:date="2018-03-01T17:41:00Z"/>
        </w:rPr>
      </w:pPr>
      <w:del w:id="476" w:author="RICARDO DA QUINTA MOURAO - U0091973" w:date="2018-03-01T17:41:00Z">
        <w:r w:rsidRPr="005B4DFA">
          <w:rPr>
            <w:b/>
            <w:bCs/>
          </w:rPr>
          <w:delText xml:space="preserve">I – </w:delText>
        </w:r>
        <w:r w:rsidRPr="005B4DFA">
          <w:delText>macrozonas;</w:delText>
        </w:r>
      </w:del>
    </w:p>
    <w:p w14:paraId="7F4F9A7D" w14:textId="77777777" w:rsidR="005B4DFA" w:rsidRPr="005B4DFA" w:rsidRDefault="005B4DFA" w:rsidP="00634028">
      <w:pPr>
        <w:jc w:val="both"/>
        <w:rPr>
          <w:del w:id="477" w:author="RICARDO DA QUINTA MOURAO - U0091973" w:date="2018-03-01T17:41:00Z"/>
        </w:rPr>
      </w:pPr>
      <w:del w:id="478" w:author="RICARDO DA QUINTA MOURAO - U0091973" w:date="2018-03-01T17:41:00Z">
        <w:r w:rsidRPr="005B4DFA">
          <w:rPr>
            <w:b/>
            <w:bCs/>
          </w:rPr>
          <w:delText xml:space="preserve">II – </w:delText>
        </w:r>
        <w:r w:rsidRPr="005B4DFA">
          <w:delText>macroáreas;</w:delText>
        </w:r>
      </w:del>
    </w:p>
    <w:p w14:paraId="017D51E6" w14:textId="77777777" w:rsidR="00433A7D" w:rsidRPr="0030610A" w:rsidRDefault="00F84C83" w:rsidP="005B2B51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79" w:author="RICARDO DA QUINTA MOURAO - U0091973" w:date="2018-03-01T17:41:00Z"/>
          <w:rFonts w:cs="Calibri"/>
          <w:color w:val="000000"/>
          <w:lang w:eastAsia="pt-BR"/>
        </w:rPr>
      </w:pPr>
      <w:ins w:id="480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M</w:t>
        </w:r>
        <w:r w:rsidR="002718CD" w:rsidRPr="0030610A">
          <w:rPr>
            <w:rFonts w:cs="Calibri"/>
            <w:color w:val="000000"/>
            <w:lang w:eastAsia="pt-BR"/>
          </w:rPr>
          <w:t>acroáreas</w:t>
        </w:r>
        <w:r w:rsidR="00E671A9" w:rsidRPr="0030610A">
          <w:rPr>
            <w:rFonts w:cs="Calibri"/>
            <w:color w:val="000000"/>
            <w:lang w:eastAsia="pt-BR"/>
          </w:rPr>
          <w:t xml:space="preserve"> (anexo I</w:t>
        </w:r>
        <w:r w:rsidR="00120E70" w:rsidRPr="00120E70">
          <w:rPr>
            <w:rFonts w:cs="Calibri"/>
            <w:color w:val="0000FF"/>
            <w:lang w:eastAsia="pt-BR"/>
          </w:rPr>
          <w:t>I</w:t>
        </w:r>
        <w:r w:rsidR="00E671A9" w:rsidRPr="0030610A">
          <w:rPr>
            <w:rFonts w:cs="Calibri"/>
            <w:color w:val="000000"/>
            <w:lang w:eastAsia="pt-BR"/>
          </w:rPr>
          <w:t>)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3FBB8DC4" w14:textId="2BE699C2" w:rsidR="00433A7D" w:rsidRPr="0030610A" w:rsidRDefault="00F84C83" w:rsidP="005B2B51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481" w:author="RICARDO DA QUINTA MOURAO - U0091973" w:date="2018-03-01T17:41:00Z"/>
          <w:rFonts w:cs="Calibri"/>
          <w:color w:val="000000"/>
          <w:lang w:eastAsia="pt-BR"/>
        </w:rPr>
      </w:pPr>
      <w:ins w:id="482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M</w:t>
        </w:r>
        <w:r w:rsidR="00433A7D" w:rsidRPr="0030610A">
          <w:rPr>
            <w:rFonts w:cs="Calibri"/>
            <w:color w:val="000000"/>
            <w:lang w:eastAsia="pt-BR"/>
          </w:rPr>
          <w:t>acro</w:t>
        </w:r>
        <w:r w:rsidR="00E671A9" w:rsidRPr="0030610A">
          <w:rPr>
            <w:rFonts w:cs="Calibri"/>
            <w:color w:val="000000"/>
            <w:lang w:eastAsia="pt-BR"/>
          </w:rPr>
          <w:t xml:space="preserve">zonas (anexo </w:t>
        </w:r>
      </w:ins>
      <w:r w:rsidR="00E671A9" w:rsidRPr="0030610A">
        <w:rPr>
          <w:rFonts w:cs="Calibri"/>
          <w:color w:val="000000"/>
          <w:lang w:eastAsia="pt-BR"/>
        </w:rPr>
        <w:t>II</w:t>
      </w:r>
      <w:r w:rsidR="00120E70" w:rsidRPr="00120E70">
        <w:rPr>
          <w:rFonts w:cs="Calibri"/>
          <w:color w:val="0000FF"/>
          <w:lang w:eastAsia="pt-BR"/>
        </w:rPr>
        <w:t>I</w:t>
      </w:r>
      <w:del w:id="483" w:author="RICARDO DA QUINTA MOURAO - U0091973" w:date="2018-03-01T17:41:00Z">
        <w:r w:rsidR="005B4DFA" w:rsidRPr="005B4DFA">
          <w:rPr>
            <w:b/>
            <w:bCs/>
          </w:rPr>
          <w:delText xml:space="preserve"> – </w:delText>
        </w:r>
      </w:del>
      <w:ins w:id="484" w:author="RICARDO DA QUINTA MOURAO - U0091973" w:date="2018-03-01T17:41:00Z">
        <w:r w:rsidR="00E671A9" w:rsidRPr="0030610A">
          <w:rPr>
            <w:rFonts w:cs="Calibri"/>
            <w:color w:val="000000"/>
            <w:lang w:eastAsia="pt-BR"/>
          </w:rPr>
          <w:t>)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193A6E4D" w14:textId="77777777" w:rsidR="00433A7D" w:rsidRPr="0030610A" w:rsidRDefault="00F84C83" w:rsidP="005B2B51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Zonas </w:t>
      </w:r>
      <w:r w:rsidR="00433A7D" w:rsidRPr="0030610A">
        <w:rPr>
          <w:rFonts w:cs="Calibri"/>
          <w:color w:val="000000"/>
          <w:lang w:eastAsia="pt-BR"/>
        </w:rPr>
        <w:t xml:space="preserve">de uso e de ocupação do solo; </w:t>
      </w:r>
    </w:p>
    <w:p w14:paraId="71A63398" w14:textId="48A57421" w:rsidR="00433A7D" w:rsidRPr="0030610A" w:rsidRDefault="005B4DFA" w:rsidP="005B2B51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85" w:author="RICARDO DA QUINTA MOURAO - U0091973" w:date="2018-03-01T17:41:00Z">
        <w:r w:rsidRPr="005B4DFA">
          <w:rPr>
            <w:b/>
            <w:bCs/>
          </w:rPr>
          <w:lastRenderedPageBreak/>
          <w:delText xml:space="preserve">IV – </w:delText>
        </w:r>
      </w:del>
      <w:r w:rsidR="00F84C83" w:rsidRPr="0030610A">
        <w:rPr>
          <w:rFonts w:cs="Calibri"/>
          <w:color w:val="000000"/>
          <w:lang w:eastAsia="pt-BR"/>
        </w:rPr>
        <w:t xml:space="preserve">Zonas </w:t>
      </w:r>
      <w:r w:rsidR="00433A7D" w:rsidRPr="0030610A">
        <w:rPr>
          <w:rFonts w:cs="Calibri"/>
          <w:color w:val="000000"/>
          <w:lang w:eastAsia="pt-BR"/>
        </w:rPr>
        <w:t xml:space="preserve">especiais de uso e de ocupação do solo; </w:t>
      </w:r>
    </w:p>
    <w:p w14:paraId="0E64E8DD" w14:textId="77777777" w:rsidR="005B4DFA" w:rsidRPr="005B4DFA" w:rsidRDefault="005B4DFA" w:rsidP="00634028">
      <w:pPr>
        <w:jc w:val="both"/>
        <w:rPr>
          <w:del w:id="486" w:author="RICARDO DA QUINTA MOURAO - U0091973" w:date="2018-03-01T17:41:00Z"/>
        </w:rPr>
      </w:pPr>
      <w:del w:id="487" w:author="RICARDO DA QUINTA MOURAO - U0091973" w:date="2018-03-01T17:41:00Z">
        <w:r w:rsidRPr="005B4DFA">
          <w:rPr>
            <w:b/>
            <w:bCs/>
          </w:rPr>
          <w:delText xml:space="preserve">Parágrafo único. </w:delText>
        </w:r>
        <w:r w:rsidRPr="005B4DFA">
          <w:delText>Para atingir o objetivo estabelecido no “caput” deste artigo, poderão ser utilizados</w:delText>
        </w:r>
        <w:r w:rsidR="009B2AC8">
          <w:delText xml:space="preserve"> </w:delText>
        </w:r>
        <w:r w:rsidRPr="005B4DFA">
          <w:delText>instrumentos de política urbana conforme o disposto neste Título.</w:delText>
        </w:r>
      </w:del>
    </w:p>
    <w:p w14:paraId="10165432" w14:textId="504615B7" w:rsidR="00433A7D" w:rsidRPr="00E160CB" w:rsidRDefault="005B4DFA" w:rsidP="00433A7D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488" w:author="RICARDO DA QUINTA MOURAO - U0091973" w:date="2018-03-01T17:41:00Z"/>
          <w:rFonts w:cs="Calibri"/>
          <w:lang w:eastAsia="pt-BR"/>
        </w:rPr>
      </w:pPr>
      <w:del w:id="489" w:author="RICARDO DA QUINTA MOURAO - U0091973" w:date="2018-03-01T17:41:00Z">
        <w:r w:rsidRPr="005B4DFA">
          <w:rPr>
            <w:b/>
            <w:bCs/>
          </w:rPr>
          <w:delText xml:space="preserve">Art. 29. </w:delText>
        </w:r>
      </w:del>
      <w:ins w:id="490" w:author="RICARDO DA QUINTA MOURAO - U0091973" w:date="2018-03-01T17:41:00Z">
        <w:r w:rsidR="00E671A9" w:rsidRPr="00E160CB">
          <w:rPr>
            <w:rFonts w:cs="Calibri"/>
            <w:b/>
            <w:bCs/>
            <w:lang w:eastAsia="pt-BR"/>
          </w:rPr>
          <w:t xml:space="preserve">Parágrafo único. </w:t>
        </w:r>
        <w:r w:rsidR="00E671A9" w:rsidRPr="00E160CB">
          <w:rPr>
            <w:rFonts w:cs="Calibri"/>
            <w:bCs/>
            <w:lang w:eastAsia="pt-BR"/>
          </w:rPr>
          <w:t>A</w:t>
        </w:r>
        <w:r w:rsidR="00A763AD" w:rsidRPr="00E160CB">
          <w:rPr>
            <w:rFonts w:cs="Calibri"/>
            <w:bCs/>
            <w:lang w:eastAsia="pt-BR"/>
          </w:rPr>
          <w:t>s</w:t>
        </w:r>
        <w:r w:rsidR="00E671A9" w:rsidRPr="00E160CB">
          <w:rPr>
            <w:rFonts w:cs="Calibri"/>
            <w:bCs/>
            <w:lang w:eastAsia="pt-BR"/>
          </w:rPr>
          <w:t xml:space="preserve"> </w:t>
        </w:r>
        <w:r w:rsidR="00B23C64" w:rsidRPr="00E160CB">
          <w:rPr>
            <w:rFonts w:cs="Calibri"/>
            <w:bCs/>
            <w:lang w:eastAsia="pt-BR"/>
          </w:rPr>
          <w:t xml:space="preserve">Macroáreas </w:t>
        </w:r>
        <w:r w:rsidR="00E671A9" w:rsidRPr="00E160CB">
          <w:rPr>
            <w:rFonts w:cs="Calibri"/>
            <w:bCs/>
            <w:lang w:eastAsia="pt-BR"/>
          </w:rPr>
          <w:t xml:space="preserve">e </w:t>
        </w:r>
        <w:r w:rsidR="00A763AD" w:rsidRPr="00E160CB">
          <w:rPr>
            <w:rFonts w:cs="Calibri"/>
            <w:bCs/>
            <w:lang w:eastAsia="pt-BR"/>
          </w:rPr>
          <w:t xml:space="preserve">as </w:t>
        </w:r>
        <w:r w:rsidR="00B23C64" w:rsidRPr="00E160CB">
          <w:rPr>
            <w:rFonts w:cs="Calibri"/>
            <w:bCs/>
            <w:lang w:eastAsia="pt-BR"/>
          </w:rPr>
          <w:t xml:space="preserve">Macrozonas </w:t>
        </w:r>
        <w:r w:rsidR="00120E70" w:rsidRPr="00E160CB">
          <w:rPr>
            <w:rFonts w:cs="Calibri"/>
            <w:bCs/>
            <w:lang w:eastAsia="pt-BR"/>
          </w:rPr>
          <w:t>estão</w:t>
        </w:r>
        <w:r w:rsidR="00A763AD" w:rsidRPr="00E160CB">
          <w:rPr>
            <w:rFonts w:cs="Calibri"/>
            <w:bCs/>
            <w:lang w:eastAsia="pt-BR"/>
          </w:rPr>
          <w:t xml:space="preserve"> </w:t>
        </w:r>
        <w:r w:rsidR="00120E70" w:rsidRPr="00E160CB">
          <w:rPr>
            <w:rFonts w:cs="Calibri"/>
            <w:bCs/>
            <w:lang w:eastAsia="pt-BR"/>
          </w:rPr>
          <w:t>delimitadas</w:t>
        </w:r>
        <w:r w:rsidR="00C7447D" w:rsidRPr="00E160CB">
          <w:rPr>
            <w:rFonts w:cs="Calibri"/>
            <w:bCs/>
            <w:lang w:eastAsia="pt-BR"/>
          </w:rPr>
          <w:t>,</w:t>
        </w:r>
        <w:r w:rsidR="00A763AD" w:rsidRPr="00E160CB">
          <w:rPr>
            <w:rFonts w:cs="Calibri"/>
            <w:bCs/>
            <w:lang w:eastAsia="pt-BR"/>
          </w:rPr>
          <w:t xml:space="preserve"> </w:t>
        </w:r>
        <w:r w:rsidR="00C7447D" w:rsidRPr="00E160CB">
          <w:rPr>
            <w:rFonts w:cs="Calibri"/>
            <w:bCs/>
            <w:lang w:eastAsia="pt-BR"/>
          </w:rPr>
          <w:t xml:space="preserve">respectivamente, </w:t>
        </w:r>
        <w:r w:rsidR="00A763AD" w:rsidRPr="00E160CB">
          <w:rPr>
            <w:rFonts w:cs="Calibri"/>
            <w:bCs/>
            <w:lang w:eastAsia="pt-BR"/>
          </w:rPr>
          <w:t>nos anexos</w:t>
        </w:r>
        <w:r w:rsidR="00120E70" w:rsidRPr="00E160CB">
          <w:rPr>
            <w:rFonts w:cs="Calibri"/>
            <w:bCs/>
            <w:lang w:eastAsia="pt-BR"/>
          </w:rPr>
          <w:t xml:space="preserve"> II e III</w:t>
        </w:r>
        <w:r w:rsidR="00A763AD" w:rsidRPr="00E160CB">
          <w:rPr>
            <w:rFonts w:cs="Calibri"/>
            <w:bCs/>
            <w:lang w:eastAsia="pt-BR"/>
          </w:rPr>
          <w:t xml:space="preserve"> desta L</w:t>
        </w:r>
        <w:r w:rsidR="00E671A9" w:rsidRPr="00E160CB">
          <w:rPr>
            <w:rFonts w:cs="Calibri"/>
            <w:bCs/>
            <w:lang w:eastAsia="pt-BR"/>
          </w:rPr>
          <w:t>ei</w:t>
        </w:r>
        <w:r w:rsidR="00A763AD" w:rsidRPr="00E160CB">
          <w:rPr>
            <w:rFonts w:cs="Calibri"/>
            <w:bCs/>
            <w:lang w:eastAsia="pt-BR"/>
          </w:rPr>
          <w:t xml:space="preserve"> Complementar</w:t>
        </w:r>
        <w:r w:rsidR="00E671A9" w:rsidRPr="00E160CB">
          <w:rPr>
            <w:rFonts w:cs="Calibri"/>
            <w:bCs/>
            <w:lang w:eastAsia="pt-BR"/>
          </w:rPr>
          <w:t>.</w:t>
        </w:r>
      </w:ins>
    </w:p>
    <w:p w14:paraId="43A8ACF3" w14:textId="77777777" w:rsidR="00E671A9" w:rsidRPr="0030610A" w:rsidRDefault="00433A7D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A ordenação do território consiste no processo de organização do espaço físico, de forma a possibilitar as ocupações, a utilização e a transformação do ambiente de acordo com as suas potencialidades, aproveitando as infraestruturas existentes e assegurando a pre</w:t>
      </w:r>
      <w:r w:rsidR="00E671A9" w:rsidRPr="0030610A">
        <w:rPr>
          <w:rFonts w:cs="Calibri"/>
          <w:color w:val="000000"/>
          <w:lang w:eastAsia="pt-BR"/>
        </w:rPr>
        <w:t>servação de recursos limitados.</w:t>
      </w:r>
    </w:p>
    <w:p w14:paraId="38FFB541" w14:textId="77777777" w:rsidR="00A05F5D" w:rsidRPr="00ED09C8" w:rsidRDefault="00A05F5D" w:rsidP="00A05F5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Seção I</w:t>
      </w:r>
    </w:p>
    <w:p w14:paraId="44D94353" w14:textId="77777777" w:rsidR="00A05F5D" w:rsidRPr="00ED09C8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Dos Objetivos e Diretrizes da Ordenação Territorial</w:t>
      </w:r>
    </w:p>
    <w:p w14:paraId="2BBBE67F" w14:textId="77777777" w:rsidR="009B2AC8" w:rsidRPr="005B4DFA" w:rsidRDefault="009B2AC8" w:rsidP="009B2AC8">
      <w:pPr>
        <w:spacing w:after="0"/>
        <w:jc w:val="center"/>
        <w:rPr>
          <w:del w:id="491" w:author="RICARDO DA QUINTA MOURAO - U0091973" w:date="2018-03-01T17:41:00Z"/>
          <w:b/>
          <w:bCs/>
        </w:rPr>
      </w:pPr>
    </w:p>
    <w:p w14:paraId="5DF89048" w14:textId="628667E2" w:rsidR="00433A7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2" w:author="RICARDO DA QUINTA MOURAO - U0091973" w:date="2018-03-01T17:41:00Z">
        <w:r w:rsidRPr="005B4DFA">
          <w:rPr>
            <w:b/>
            <w:bCs/>
          </w:rPr>
          <w:delText xml:space="preserve">Art. 30.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objetivos de ordenação territorial: </w:t>
      </w:r>
    </w:p>
    <w:p w14:paraId="23C3FEC9" w14:textId="594C2975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3" w:author="RICARDO DA QUINTA MOURAO - U0091973" w:date="2018-03-01T17:41:00Z">
        <w:r w:rsidRPr="005B4DFA">
          <w:rPr>
            <w:b/>
            <w:bCs/>
          </w:rPr>
          <w:delText xml:space="preserve">I – </w:delText>
        </w:r>
      </w:del>
      <w:r w:rsidR="00412E5E" w:rsidRPr="0030610A">
        <w:rPr>
          <w:rFonts w:cs="Calibri"/>
          <w:color w:val="000000"/>
          <w:lang w:eastAsia="pt-BR"/>
        </w:rPr>
        <w:t>Garantir a justa distribuição dos benefícios e ônus do processo de urbaniza</w:t>
      </w:r>
      <w:r w:rsidR="00433A7D" w:rsidRPr="0030610A">
        <w:rPr>
          <w:rFonts w:cs="Calibri"/>
          <w:color w:val="000000"/>
          <w:lang w:eastAsia="pt-BR"/>
        </w:rPr>
        <w:t xml:space="preserve">ção; </w:t>
      </w:r>
    </w:p>
    <w:p w14:paraId="31123CB0" w14:textId="59DF5DF8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4" w:author="RICARDO DA QUINTA MOURAO - U0091973" w:date="2018-03-01T17:41:00Z">
        <w:r w:rsidRPr="005B4DFA">
          <w:rPr>
            <w:b/>
            <w:bCs/>
          </w:rPr>
          <w:delText xml:space="preserve">II – </w:delText>
        </w:r>
      </w:del>
      <w:r w:rsidR="00412E5E" w:rsidRPr="0030610A">
        <w:rPr>
          <w:rFonts w:cs="Calibri"/>
          <w:color w:val="000000"/>
          <w:lang w:eastAsia="pt-BR"/>
        </w:rPr>
        <w:t>Dotar as áreas do território do município de infra e superestrutura necessárias ao seu desenvolvimento e compatíveis com as diretrizes e objetivos de sustentabilidade, e promover melhorias nas áreas onde estas estruturas já são existentes, garantindo</w:t>
      </w:r>
      <w:r w:rsidR="00433A7D" w:rsidRPr="0030610A">
        <w:rPr>
          <w:rFonts w:cs="Calibri"/>
          <w:color w:val="000000"/>
          <w:lang w:eastAsia="pt-BR"/>
        </w:rPr>
        <w:t xml:space="preserve"> a universalização das políticas urbanas; </w:t>
      </w:r>
    </w:p>
    <w:p w14:paraId="23AEF359" w14:textId="6924E595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5" w:author="RICARDO DA QUINTA MOURAO - U0091973" w:date="2018-03-01T17:41:00Z">
        <w:r w:rsidRPr="005B4DFA">
          <w:rPr>
            <w:b/>
            <w:bCs/>
          </w:rPr>
          <w:delText xml:space="preserve">III – </w:delText>
        </w:r>
      </w:del>
      <w:r w:rsidR="00412E5E" w:rsidRPr="0030610A">
        <w:rPr>
          <w:rFonts w:cs="Calibri"/>
          <w:color w:val="000000"/>
          <w:lang w:eastAsia="pt-BR"/>
        </w:rPr>
        <w:t>Promover a distribuição de usos e intensificação do aproveitamento do solo, de forma equilibrada com relação à infraestrutura, aos sistemas de transportes e ao meio ambiente, evitando a ociosidade ou a sobrecarga,</w:t>
      </w:r>
      <w:r w:rsidR="00433A7D" w:rsidRPr="0030610A">
        <w:rPr>
          <w:rFonts w:cs="Calibri"/>
          <w:color w:val="000000"/>
          <w:lang w:eastAsia="pt-BR"/>
        </w:rPr>
        <w:t xml:space="preserve"> a fim de potencializar os investimentos coletivos e públicos; </w:t>
      </w:r>
    </w:p>
    <w:p w14:paraId="09BA54C8" w14:textId="478873F3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6" w:author="RICARDO DA QUINTA MOURAO - U0091973" w:date="2018-03-01T17:41:00Z">
        <w:r w:rsidRPr="005B4DFA">
          <w:rPr>
            <w:b/>
            <w:bCs/>
          </w:rPr>
          <w:delText xml:space="preserve">IV – </w:delText>
        </w:r>
      </w:del>
      <w:r w:rsidR="00412E5E">
        <w:rPr>
          <w:rFonts w:cs="Calibri"/>
          <w:color w:val="000000"/>
          <w:lang w:eastAsia="pt-BR"/>
        </w:rPr>
        <w:t>P</w:t>
      </w:r>
      <w:r w:rsidR="00433A7D" w:rsidRPr="0030610A">
        <w:rPr>
          <w:rFonts w:cs="Calibri"/>
          <w:color w:val="000000"/>
          <w:lang w:eastAsia="pt-BR"/>
        </w:rPr>
        <w:t xml:space="preserve">ropor e admitir novas formas de urbanização adequadas às necessidades decorrentes de novas tecnologias e do desenvolvimento social, possibilitando a eliminação de passivos urbanos e a recuperação de áreas degradadas e/ou ocupadas irregularmente; </w:t>
      </w:r>
    </w:p>
    <w:p w14:paraId="4C534004" w14:textId="58D4FD8E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7" w:author="RICARDO DA QUINTA MOURAO - U0091973" w:date="2018-03-01T17:41:00Z">
        <w:r w:rsidRPr="005B4DFA">
          <w:rPr>
            <w:b/>
            <w:bCs/>
          </w:rPr>
          <w:delText xml:space="preserve">V – </w:delText>
        </w:r>
      </w:del>
      <w:r w:rsidR="00412E5E">
        <w:rPr>
          <w:rFonts w:cs="Calibri"/>
          <w:color w:val="000000"/>
          <w:lang w:eastAsia="pt-BR"/>
        </w:rPr>
        <w:t>P</w:t>
      </w:r>
      <w:r w:rsidR="00412E5E" w:rsidRPr="0030610A">
        <w:rPr>
          <w:rFonts w:cs="Calibri"/>
          <w:color w:val="000000"/>
          <w:lang w:eastAsia="pt-BR"/>
        </w:rPr>
        <w:t xml:space="preserve">romover a regularização fundiária e urbanística, garantindo a implantação dos planos urbanísticos e de infraestrutura urbana nas áreas regularizadas pelo município; </w:t>
      </w:r>
    </w:p>
    <w:p w14:paraId="30CBBE9C" w14:textId="7E1006FA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8" w:author="RICARDO DA QUINTA MOURAO - U0091973" w:date="2018-03-01T17:41:00Z">
        <w:r w:rsidRPr="005B4DFA">
          <w:rPr>
            <w:b/>
            <w:bCs/>
          </w:rPr>
          <w:delText xml:space="preserve">VI – </w:delText>
        </w:r>
      </w:del>
      <w:r w:rsidR="00412E5E" w:rsidRPr="0030610A">
        <w:rPr>
          <w:rFonts w:cs="Calibri"/>
          <w:color w:val="000000"/>
          <w:lang w:eastAsia="pt-BR"/>
        </w:rPr>
        <w:t>Instituir, na área urbana, mecani</w:t>
      </w:r>
      <w:r w:rsidR="00433A7D" w:rsidRPr="0030610A">
        <w:rPr>
          <w:rFonts w:cs="Calibri"/>
          <w:color w:val="000000"/>
          <w:lang w:eastAsia="pt-BR"/>
        </w:rPr>
        <w:t xml:space="preserve">smos e regramentos urbanísticos destinados a estimular o adensamento sustentável de áreas com infraestrutura ociosa; </w:t>
      </w:r>
    </w:p>
    <w:p w14:paraId="135C2265" w14:textId="47E88F38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499" w:author="RICARDO DA QUINTA MOURAO - U0091973" w:date="2018-03-01T17:41:00Z">
        <w:r w:rsidRPr="005B4DFA">
          <w:rPr>
            <w:b/>
            <w:bCs/>
          </w:rPr>
          <w:delText xml:space="preserve">VII – </w:delText>
        </w:r>
      </w:del>
      <w:r w:rsidR="00412E5E" w:rsidRPr="0030610A">
        <w:rPr>
          <w:rFonts w:cs="Calibri"/>
          <w:color w:val="000000"/>
          <w:lang w:eastAsia="pt-BR"/>
        </w:rPr>
        <w:t xml:space="preserve">Implantar mecanismos de incentivo à recuperação e conservação do patrimônio cultural, natural e construído; </w:t>
      </w:r>
    </w:p>
    <w:p w14:paraId="50A02740" w14:textId="346D507B" w:rsidR="00433A7D" w:rsidRPr="00E160CB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500" w:author="RICARDO DA QUINTA MOURAO - U0091973" w:date="2018-03-01T17:41:00Z">
        <w:r w:rsidRPr="005B4DFA">
          <w:rPr>
            <w:b/>
            <w:bCs/>
          </w:rPr>
          <w:delText xml:space="preserve">VIII – </w:delText>
        </w:r>
      </w:del>
      <w:r w:rsidR="00412E5E" w:rsidRPr="0030610A">
        <w:rPr>
          <w:rFonts w:cs="Calibri"/>
          <w:color w:val="000000"/>
          <w:lang w:eastAsia="pt-BR"/>
        </w:rPr>
        <w:t xml:space="preserve">Investir na </w:t>
      </w:r>
      <w:del w:id="501" w:author="RICARDO DA QUINTA MOURAO - U0091973" w:date="2018-03-01T17:41:00Z">
        <w:r w:rsidRPr="005B4DFA">
          <w:delText>Macroárea</w:delText>
        </w:r>
      </w:del>
      <w:ins w:id="502" w:author="RICARDO DA QUINTA MOURAO - U0091973" w:date="2018-03-01T17:41:00Z">
        <w:r w:rsidR="00C31C81" w:rsidRPr="0030610A">
          <w:rPr>
            <w:rFonts w:cs="Calibri"/>
            <w:color w:val="000000"/>
            <w:lang w:eastAsia="pt-BR"/>
          </w:rPr>
          <w:t>Macrozona</w:t>
        </w:r>
      </w:ins>
      <w:r w:rsidR="00C31C81" w:rsidRPr="0030610A">
        <w:rPr>
          <w:rFonts w:cs="Calibri"/>
          <w:color w:val="000000"/>
          <w:lang w:eastAsia="pt-BR"/>
        </w:rPr>
        <w:t xml:space="preserve"> Centro</w:t>
      </w:r>
      <w:r w:rsidR="00412E5E" w:rsidRPr="0030610A">
        <w:rPr>
          <w:rFonts w:cs="Calibri"/>
          <w:color w:val="000000"/>
          <w:lang w:eastAsia="pt-BR"/>
        </w:rPr>
        <w:t xml:space="preserve">, da </w:t>
      </w:r>
      <w:del w:id="503" w:author="RICARDO DA QUINTA MOURAO - U0091973" w:date="2018-03-01T17:41:00Z">
        <w:r w:rsidRPr="005B4DFA">
          <w:delText>Macrozona</w:delText>
        </w:r>
      </w:del>
      <w:ins w:id="504" w:author="RICARDO DA QUINTA MOURAO - U0091973" w:date="2018-03-01T17:41:00Z">
        <w:r w:rsidR="00C31C81" w:rsidRPr="0030610A">
          <w:rPr>
            <w:rFonts w:cs="Calibri"/>
            <w:color w:val="000000"/>
            <w:lang w:eastAsia="pt-BR"/>
          </w:rPr>
          <w:t>Macroárea</w:t>
        </w:r>
      </w:ins>
      <w:r w:rsidR="00C31C81" w:rsidRPr="0030610A">
        <w:rPr>
          <w:rFonts w:cs="Calibri"/>
          <w:color w:val="000000"/>
          <w:lang w:eastAsia="pt-BR"/>
        </w:rPr>
        <w:t xml:space="preserve"> Insular </w:t>
      </w:r>
      <w:r w:rsidR="00412E5E" w:rsidRPr="0030610A">
        <w:rPr>
          <w:rFonts w:cs="Calibri"/>
          <w:color w:val="000000"/>
          <w:lang w:eastAsia="pt-BR"/>
        </w:rPr>
        <w:t>do município, visando</w:t>
      </w:r>
      <w:ins w:id="505" w:author="RICARDO DA QUINTA MOURAO - U0091973" w:date="2018-03-01T17:41:00Z">
        <w:r w:rsidR="00412E5E" w:rsidRPr="0030610A">
          <w:rPr>
            <w:rFonts w:cs="Calibri"/>
            <w:color w:val="000000"/>
            <w:lang w:eastAsia="pt-BR"/>
          </w:rPr>
          <w:t>,</w:t>
        </w:r>
      </w:ins>
      <w:r w:rsidR="00412E5E" w:rsidRPr="0030610A">
        <w:rPr>
          <w:rFonts w:cs="Calibri"/>
          <w:color w:val="000000"/>
          <w:lang w:eastAsia="pt-BR"/>
        </w:rPr>
        <w:t xml:space="preserve"> </w:t>
      </w:r>
      <w:r w:rsidR="00412E5E" w:rsidRPr="00E160CB">
        <w:rPr>
          <w:rFonts w:cs="Calibri"/>
          <w:lang w:eastAsia="pt-BR"/>
        </w:rPr>
        <w:t>prioritariamente</w:t>
      </w:r>
      <w:del w:id="506" w:author="RICARDO DA QUINTA MOURAO - U0091973" w:date="2018-03-01T17:41:00Z">
        <w:r w:rsidRPr="005B4DFA">
          <w:delText xml:space="preserve"> à</w:delText>
        </w:r>
      </w:del>
      <w:ins w:id="507" w:author="RICARDO DA QUINTA MOURAO - U0091973" w:date="2018-03-01T17:41:00Z">
        <w:r w:rsidR="00412E5E" w:rsidRPr="00E160CB">
          <w:rPr>
            <w:rFonts w:cs="Calibri"/>
            <w:lang w:eastAsia="pt-BR"/>
          </w:rPr>
          <w:t xml:space="preserve">, </w:t>
        </w:r>
        <w:r w:rsidR="003068D3" w:rsidRPr="00E160CB">
          <w:rPr>
            <w:rFonts w:cs="Calibri"/>
            <w:lang w:eastAsia="pt-BR"/>
          </w:rPr>
          <w:t>a</w:t>
        </w:r>
      </w:ins>
      <w:r w:rsidR="003068D3" w:rsidRPr="00E160CB">
        <w:rPr>
          <w:rFonts w:cs="Calibri"/>
          <w:lang w:eastAsia="pt-BR"/>
        </w:rPr>
        <w:t xml:space="preserve"> </w:t>
      </w:r>
      <w:r w:rsidR="00412E5E" w:rsidRPr="00E160CB">
        <w:rPr>
          <w:rFonts w:cs="Calibri"/>
          <w:lang w:eastAsia="pt-BR"/>
        </w:rPr>
        <w:t xml:space="preserve">fixação </w:t>
      </w:r>
      <w:r w:rsidR="003068D3" w:rsidRPr="00E160CB">
        <w:t xml:space="preserve">da população </w:t>
      </w:r>
      <w:del w:id="508" w:author="RICARDO DA QUINTA MOURAO - U0091973" w:date="2018-03-01T17:41:00Z">
        <w:r w:rsidRPr="005B4DFA">
          <w:delText>de baixa</w:delText>
        </w:r>
      </w:del>
      <w:ins w:id="509" w:author="RICARDO DA QUINTA MOURAO - U0091973" w:date="2018-03-01T17:41:00Z">
        <w:r w:rsidR="008E7B90" w:rsidRPr="00E160CB">
          <w:t>residente local</w:t>
        </w:r>
        <w:r w:rsidR="003068D3" w:rsidRPr="00E160CB">
          <w:t>,</w:t>
        </w:r>
      </w:ins>
      <w:r w:rsidR="003068D3" w:rsidRPr="00E160CB">
        <w:t xml:space="preserve"> </w:t>
      </w:r>
      <w:r w:rsidR="00412E5E" w:rsidRPr="00E160CB">
        <w:rPr>
          <w:rFonts w:cs="Calibri"/>
          <w:lang w:eastAsia="pt-BR"/>
        </w:rPr>
        <w:t xml:space="preserve">e </w:t>
      </w:r>
      <w:del w:id="510" w:author="RICARDO DA QUINTA MOURAO - U0091973" w:date="2018-03-01T17:41:00Z">
        <w:r w:rsidRPr="005B4DFA">
          <w:delText xml:space="preserve">média rendas, </w:delText>
        </w:r>
      </w:del>
      <w:r w:rsidR="003068D3" w:rsidRPr="00E160CB">
        <w:rPr>
          <w:rFonts w:cs="Calibri"/>
          <w:lang w:eastAsia="pt-BR"/>
        </w:rPr>
        <w:t xml:space="preserve">o adensamento sustentável </w:t>
      </w:r>
      <w:del w:id="511" w:author="RICARDO DA QUINTA MOURAO - U0091973" w:date="2018-03-01T17:41:00Z">
        <w:r w:rsidRPr="005B4DFA">
          <w:delText>e</w:delText>
        </w:r>
      </w:del>
      <w:ins w:id="512" w:author="RICARDO DA QUINTA MOURAO - U0091973" w:date="2018-03-01T17:41:00Z">
        <w:r w:rsidR="003068D3" w:rsidRPr="00E160CB">
          <w:rPr>
            <w:rFonts w:cs="Calibri"/>
            <w:lang w:eastAsia="pt-BR"/>
          </w:rPr>
          <w:t xml:space="preserve">com a </w:t>
        </w:r>
        <w:r w:rsidR="00412E5E" w:rsidRPr="00E160CB">
          <w:rPr>
            <w:rFonts w:cs="Calibri"/>
            <w:lang w:eastAsia="pt-BR"/>
          </w:rPr>
          <w:t>diversificação da população,</w:t>
        </w:r>
      </w:ins>
      <w:r w:rsidR="00412E5E" w:rsidRPr="00E160CB">
        <w:rPr>
          <w:rFonts w:cs="Calibri"/>
          <w:lang w:eastAsia="pt-BR"/>
        </w:rPr>
        <w:t xml:space="preserve"> garantindo o direito à moradia, o acesso à infraestrutura e aos serviços públicos;</w:t>
      </w:r>
      <w:r w:rsidR="00433A7D" w:rsidRPr="00E160CB">
        <w:rPr>
          <w:rFonts w:cs="Calibri"/>
          <w:lang w:eastAsia="pt-BR"/>
        </w:rPr>
        <w:t xml:space="preserve"> </w:t>
      </w:r>
    </w:p>
    <w:p w14:paraId="2B0EA2AF" w14:textId="60B53D66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13" w:author="RICARDO DA QUINTA MOURAO - U0091973" w:date="2018-03-01T17:41:00Z">
        <w:r w:rsidRPr="005B4DFA">
          <w:rPr>
            <w:b/>
            <w:bCs/>
          </w:rPr>
          <w:delText xml:space="preserve">IX – </w:delText>
        </w:r>
      </w:del>
      <w:r w:rsidR="00412E5E" w:rsidRPr="00E160CB">
        <w:rPr>
          <w:rFonts w:cs="Calibri"/>
          <w:lang w:eastAsia="pt-BR"/>
        </w:rPr>
        <w:t xml:space="preserve">Garantir o direito a uma </w:t>
      </w:r>
      <w:r w:rsidR="00412E5E" w:rsidRPr="0030610A">
        <w:rPr>
          <w:rFonts w:cs="Calibri"/>
          <w:color w:val="000000"/>
          <w:lang w:eastAsia="pt-BR"/>
        </w:rPr>
        <w:t>cidade sustentá</w:t>
      </w:r>
      <w:r w:rsidR="00433A7D" w:rsidRPr="0030610A">
        <w:rPr>
          <w:rFonts w:cs="Calibri"/>
          <w:color w:val="000000"/>
          <w:lang w:eastAsia="pt-BR"/>
        </w:rPr>
        <w:t xml:space="preserve">vel, compreendendo o direito ao acesso à terra urbanizada, à moradia digna, ao saneamento ambiental, à infraestrutura urbana, aos sistemas de transportes, aos serviços públicos, ao trabalho, à cultura e ao lazer, para a presente e as futuras gerações; </w:t>
      </w:r>
    </w:p>
    <w:p w14:paraId="6B83E4A5" w14:textId="24014D2B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14" w:author="RICARDO DA QUINTA MOURAO - U0091973" w:date="2018-03-01T17:41:00Z">
        <w:r w:rsidRPr="005B4DFA">
          <w:rPr>
            <w:b/>
            <w:bCs/>
          </w:rPr>
          <w:lastRenderedPageBreak/>
          <w:delText xml:space="preserve">X – </w:delText>
        </w:r>
      </w:del>
      <w:r w:rsidR="00412E5E" w:rsidRPr="0030610A">
        <w:rPr>
          <w:rFonts w:cs="Calibri"/>
          <w:color w:val="000000"/>
          <w:lang w:eastAsia="pt-BR"/>
        </w:rPr>
        <w:t xml:space="preserve">Definir a adoção de padrões de produção, de consumo de bens e serviços e de expansão urbana compatíveis com os limites da sustentabilidade ambiental, social e econômica do município; </w:t>
      </w:r>
    </w:p>
    <w:p w14:paraId="3DE77C50" w14:textId="7B693CD0" w:rsidR="00E671A9" w:rsidRPr="00E160CB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515" w:author="RICARDO DA QUINTA MOURAO - U0091973" w:date="2018-03-01T17:41:00Z">
        <w:r w:rsidRPr="005B4DFA">
          <w:rPr>
            <w:b/>
            <w:bCs/>
          </w:rPr>
          <w:delText xml:space="preserve">XI – </w:delText>
        </w:r>
      </w:del>
      <w:r w:rsidR="00412E5E" w:rsidRPr="00E160CB">
        <w:rPr>
          <w:rFonts w:cs="Calibri"/>
          <w:lang w:eastAsia="pt-BR"/>
        </w:rPr>
        <w:t xml:space="preserve">Disciplinar o uso e a ocupação do solo nas áreas </w:t>
      </w:r>
      <w:r w:rsidR="00810ED1" w:rsidRPr="00E160CB">
        <w:rPr>
          <w:rFonts w:cs="Calibri"/>
          <w:lang w:eastAsia="pt-BR"/>
        </w:rPr>
        <w:t>delimitadas como Área de Proteção e Conservação Ambiental – APCA</w:t>
      </w:r>
      <w:r w:rsidR="00412E5E" w:rsidRPr="00E160CB">
        <w:rPr>
          <w:rFonts w:cs="Calibri"/>
          <w:lang w:eastAsia="pt-BR"/>
        </w:rPr>
        <w:t xml:space="preserve">, </w:t>
      </w:r>
      <w:r w:rsidR="00E671A9" w:rsidRPr="00E160CB">
        <w:rPr>
          <w:rFonts w:cs="Calibri"/>
          <w:lang w:eastAsia="pt-BR"/>
        </w:rPr>
        <w:t>incentivando a implantação de atividades compatíveis e a execução de planos de manejo, de forma a garantir sua sustentabilidade</w:t>
      </w:r>
      <w:del w:id="516" w:author="RICARDO DA QUINTA MOURAO - U0091973" w:date="2018-03-01T17:41:00Z">
        <w:r w:rsidRPr="005B4DFA">
          <w:delText>, no âmbito do procedimento de regularização fundiária e urbanística</w:delText>
        </w:r>
      </w:del>
      <w:r w:rsidR="00E671A9" w:rsidRPr="00E160CB">
        <w:rPr>
          <w:rFonts w:cs="Calibri"/>
          <w:lang w:eastAsia="pt-BR"/>
        </w:rPr>
        <w:t>;</w:t>
      </w:r>
    </w:p>
    <w:p w14:paraId="7498D1F7" w14:textId="62BAB500" w:rsidR="00433A7D" w:rsidRPr="00E160CB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517" w:author="RICARDO DA QUINTA MOURAO - U0091973" w:date="2018-03-01T17:41:00Z">
        <w:r w:rsidRPr="005B4DFA">
          <w:rPr>
            <w:b/>
            <w:bCs/>
          </w:rPr>
          <w:delText xml:space="preserve">XII – </w:delText>
        </w:r>
      </w:del>
      <w:r w:rsidR="00412E5E" w:rsidRPr="00E160CB">
        <w:rPr>
          <w:rFonts w:cs="Calibri"/>
          <w:lang w:eastAsia="pt-BR"/>
        </w:rPr>
        <w:t>Garantir o direito à higidez da população, através de medidas pr</w:t>
      </w:r>
      <w:r w:rsidR="00E671A9" w:rsidRPr="00E160CB">
        <w:rPr>
          <w:rFonts w:cs="Calibri"/>
          <w:lang w:eastAsia="pt-BR"/>
        </w:rPr>
        <w:t xml:space="preserve">oativas nas áreas de </w:t>
      </w:r>
      <w:del w:id="518" w:author="RICARDO DA QUINTA MOURAO - U0091973" w:date="2018-03-01T17:41:00Z">
        <w:r w:rsidRPr="005B4DFA">
          <w:delText>drenagem e</w:delText>
        </w:r>
        <w:r w:rsidR="00D02407">
          <w:delText xml:space="preserve"> </w:delText>
        </w:r>
      </w:del>
      <w:r w:rsidR="00433A7D" w:rsidRPr="00E160CB">
        <w:rPr>
          <w:rFonts w:cs="Calibri"/>
          <w:lang w:eastAsia="pt-BR"/>
        </w:rPr>
        <w:t xml:space="preserve">saneamento; </w:t>
      </w:r>
    </w:p>
    <w:p w14:paraId="25BBE6D2" w14:textId="2FBEB54A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19" w:author="RICARDO DA QUINTA MOURAO - U0091973" w:date="2018-03-01T17:41:00Z">
        <w:r w:rsidRPr="005B4DFA">
          <w:rPr>
            <w:b/>
            <w:bCs/>
          </w:rPr>
          <w:delText xml:space="preserve">XIII – </w:delText>
        </w:r>
      </w:del>
      <w:r w:rsidR="00412E5E" w:rsidRPr="0030610A">
        <w:rPr>
          <w:rFonts w:cs="Calibri"/>
          <w:color w:val="000000"/>
          <w:lang w:eastAsia="pt-BR"/>
        </w:rPr>
        <w:t>Estabelecer exigências e sanç</w:t>
      </w:r>
      <w:r w:rsidR="00433A7D" w:rsidRPr="0030610A">
        <w:rPr>
          <w:rFonts w:cs="Calibri"/>
          <w:color w:val="000000"/>
          <w:lang w:eastAsia="pt-BR"/>
        </w:rPr>
        <w:t xml:space="preserve">ões para controle do impacto da implantação de empreendimentos que possam representar sobrecarga na capacidade de infraestrutura, inclusive viária ou danos ao ambiente natural e construído em suas áreas de influência; </w:t>
      </w:r>
    </w:p>
    <w:p w14:paraId="3492C3F5" w14:textId="423DAE20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20" w:author="RICARDO DA QUINTA MOURAO - U0091973" w:date="2018-03-01T17:41:00Z">
        <w:r w:rsidRPr="005B4DFA">
          <w:rPr>
            <w:b/>
            <w:bCs/>
          </w:rPr>
          <w:delText xml:space="preserve">XIV – </w:delText>
        </w:r>
      </w:del>
      <w:r w:rsidR="00412E5E" w:rsidRPr="0030610A">
        <w:rPr>
          <w:rFonts w:cs="Calibri"/>
          <w:color w:val="000000"/>
          <w:lang w:eastAsia="pt-BR"/>
        </w:rPr>
        <w:t>Fortalecer diretrizes e procedimentos</w:t>
      </w:r>
      <w:r w:rsidR="00433A7D" w:rsidRPr="0030610A">
        <w:rPr>
          <w:rFonts w:cs="Calibri"/>
          <w:color w:val="000000"/>
          <w:lang w:eastAsia="pt-BR"/>
        </w:rPr>
        <w:t xml:space="preserve"> que possibilitem a mitigação do impacto da implantação de empreendimentos polos atrativos de trânsito e transporte, quanto ao sistema de circulação e de estacionamento, harmonizando-os com o entorno, bem como para a adaptação de polos existentes, mitigando seus impactos negativos; </w:t>
      </w:r>
    </w:p>
    <w:p w14:paraId="7D745449" w14:textId="34AB7406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21" w:author="RICARDO DA QUINTA MOURAO - U0091973" w:date="2018-03-01T17:41:00Z">
        <w:r w:rsidRPr="005B4DFA">
          <w:rPr>
            <w:b/>
            <w:bCs/>
          </w:rPr>
          <w:delText xml:space="preserve">XV – </w:delText>
        </w:r>
      </w:del>
      <w:r w:rsidR="00412E5E" w:rsidRPr="0030610A">
        <w:rPr>
          <w:rFonts w:cs="Calibri"/>
          <w:color w:val="000000"/>
          <w:lang w:eastAsia="pt-BR"/>
        </w:rPr>
        <w:t xml:space="preserve">Garantir que as medidas mitigatórias e compensatórias dos impactos promovidos pelos empreendimentos estruturantes a serem implantados na </w:t>
      </w:r>
      <w:del w:id="522" w:author="RICARDO DA QUINTA MOURAO - U0091973" w:date="2018-03-01T17:41:00Z">
        <w:r w:rsidRPr="005B4DFA">
          <w:delText>Macrozona</w:delText>
        </w:r>
      </w:del>
      <w:ins w:id="523" w:author="RICARDO DA QUINTA MOURAO - U0091973" w:date="2018-03-01T17:41:00Z">
        <w:r w:rsidR="00C31C81" w:rsidRPr="0030610A">
          <w:rPr>
            <w:rFonts w:cs="Calibri"/>
            <w:color w:val="000000"/>
            <w:lang w:eastAsia="pt-BR"/>
          </w:rPr>
          <w:t>Macroárea</w:t>
        </w:r>
      </w:ins>
      <w:r w:rsidR="00C31C81" w:rsidRPr="0030610A">
        <w:rPr>
          <w:rFonts w:cs="Calibri"/>
          <w:color w:val="000000"/>
          <w:lang w:eastAsia="pt-BR"/>
        </w:rPr>
        <w:t xml:space="preserve"> Continental </w:t>
      </w:r>
      <w:r w:rsidR="00412E5E" w:rsidRPr="0030610A">
        <w:rPr>
          <w:rFonts w:cs="Calibri"/>
          <w:color w:val="000000"/>
          <w:lang w:eastAsia="pt-BR"/>
        </w:rPr>
        <w:t xml:space="preserve">ou que abranjam sua área de influência sejam </w:t>
      </w:r>
      <w:del w:id="524" w:author="RICARDO DA QUINTA MOURAO - U0091973" w:date="2018-03-01T17:41:00Z">
        <w:r w:rsidRPr="005B4DFA">
          <w:delText>implementadas</w:delText>
        </w:r>
      </w:del>
      <w:ins w:id="525" w:author="RICARDO DA QUINTA MOURAO - U0091973" w:date="2018-03-01T17:41:00Z">
        <w:r w:rsidR="00B23C64">
          <w:rPr>
            <w:rFonts w:cs="Calibri"/>
            <w:color w:val="000000"/>
            <w:lang w:eastAsia="pt-BR"/>
          </w:rPr>
          <w:t>realizadas</w:t>
        </w:r>
      </w:ins>
      <w:r w:rsidR="00412E5E" w:rsidRPr="0030610A">
        <w:rPr>
          <w:rFonts w:cs="Calibri"/>
          <w:color w:val="000000"/>
          <w:lang w:eastAsia="pt-BR"/>
        </w:rPr>
        <w:t xml:space="preserve"> na própria</w:t>
      </w:r>
      <w:r w:rsidR="00433A7D" w:rsidRPr="0030610A">
        <w:rPr>
          <w:rFonts w:cs="Calibri"/>
          <w:color w:val="000000"/>
          <w:lang w:eastAsia="pt-BR"/>
        </w:rPr>
        <w:t xml:space="preserve"> </w:t>
      </w:r>
      <w:del w:id="526" w:author="RICARDO DA QUINTA MOURAO - U0091973" w:date="2018-03-01T17:41:00Z">
        <w:r w:rsidRPr="005B4DFA">
          <w:delText>Macrozona.</w:delText>
        </w:r>
      </w:del>
      <w:ins w:id="527" w:author="RICARDO DA QUINTA MOURAO - U0091973" w:date="2018-03-01T17:41:00Z">
        <w:r w:rsidR="00412E5E" w:rsidRPr="0030610A">
          <w:rPr>
            <w:rFonts w:cs="Calibri"/>
            <w:color w:val="000000"/>
            <w:lang w:eastAsia="pt-BR"/>
          </w:rPr>
          <w:t>macroárea</w:t>
        </w:r>
        <w:r w:rsidR="00433A7D" w:rsidRPr="0030610A">
          <w:rPr>
            <w:rFonts w:cs="Calibri"/>
            <w:color w:val="000000"/>
            <w:lang w:eastAsia="pt-BR"/>
          </w:rPr>
          <w:t xml:space="preserve">. </w:t>
        </w:r>
      </w:ins>
    </w:p>
    <w:p w14:paraId="72D25CE4" w14:textId="308ECDC4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28" w:author="RICARDO DA QUINTA MOURAO - U0091973" w:date="2018-03-01T17:41:00Z">
        <w:r w:rsidRPr="005B4DFA">
          <w:rPr>
            <w:b/>
            <w:bCs/>
          </w:rPr>
          <w:delText xml:space="preserve">XVI – </w:delText>
        </w:r>
      </w:del>
      <w:r w:rsidR="00412E5E" w:rsidRPr="0030610A">
        <w:rPr>
          <w:rFonts w:cs="Calibri"/>
          <w:color w:val="000000"/>
          <w:lang w:eastAsia="pt-BR"/>
        </w:rPr>
        <w:t>Reforçar ações</w:t>
      </w:r>
      <w:ins w:id="529" w:author="RICARDO DA QUINTA MOURAO - U0091973" w:date="2018-03-01T17:41:00Z">
        <w:r w:rsidR="00412E5E" w:rsidRPr="0030610A">
          <w:rPr>
            <w:rFonts w:cs="Calibri"/>
            <w:color w:val="000000"/>
            <w:lang w:eastAsia="pt-BR"/>
          </w:rPr>
          <w:t xml:space="preserve"> </w:t>
        </w:r>
        <w:r w:rsidR="00AB44C8">
          <w:rPr>
            <w:rFonts w:cs="Calibri"/>
            <w:color w:val="000000"/>
            <w:lang w:eastAsia="pt-BR"/>
          </w:rPr>
          <w:t xml:space="preserve">de </w:t>
        </w:r>
        <w:r w:rsidR="00AB44C8" w:rsidRPr="00E160CB">
          <w:rPr>
            <w:rFonts w:cs="Calibri"/>
            <w:lang w:eastAsia="pt-BR"/>
          </w:rPr>
          <w:t>fiscalização</w:t>
        </w:r>
        <w:r w:rsidR="005C650C" w:rsidRPr="00E160CB">
          <w:rPr>
            <w:rFonts w:cs="Calibri"/>
            <w:lang w:eastAsia="pt-BR"/>
          </w:rPr>
          <w:t xml:space="preserve"> e monitoramento</w:t>
        </w:r>
      </w:ins>
      <w:r w:rsidR="00AB44C8" w:rsidRPr="00E160CB">
        <w:rPr>
          <w:rFonts w:cs="Calibri"/>
          <w:lang w:eastAsia="pt-BR"/>
        </w:rPr>
        <w:t xml:space="preserve"> </w:t>
      </w:r>
      <w:r w:rsidR="00412E5E" w:rsidRPr="0030610A">
        <w:rPr>
          <w:rFonts w:cs="Calibri"/>
          <w:color w:val="000000"/>
          <w:lang w:eastAsia="pt-BR"/>
        </w:rPr>
        <w:t>para coibir as ocupações em áreas de risco ambiental, áreas de preservação permanente e outras áreas não edificáveis, a partir de ação integrada dos setores municipais responsáveis pelo planejamento, controle urbano, defesa civi</w:t>
      </w:r>
      <w:r w:rsidR="00433A7D" w:rsidRPr="0030610A">
        <w:rPr>
          <w:rFonts w:cs="Calibri"/>
          <w:color w:val="000000"/>
          <w:lang w:eastAsia="pt-BR"/>
        </w:rPr>
        <w:t xml:space="preserve">l, obras e manutenção e as redes de agentes comunitários, ambientais e de saúde; </w:t>
      </w:r>
    </w:p>
    <w:p w14:paraId="0B429815" w14:textId="7178ABE5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30" w:author="RICARDO DA QUINTA MOURAO - U0091973" w:date="2018-03-01T17:41:00Z">
        <w:r w:rsidRPr="005B4DFA">
          <w:rPr>
            <w:b/>
            <w:bCs/>
          </w:rPr>
          <w:delText xml:space="preserve">XVII – </w:delText>
        </w:r>
      </w:del>
      <w:r w:rsidR="00412E5E" w:rsidRPr="0030610A">
        <w:rPr>
          <w:rFonts w:cs="Calibri"/>
          <w:color w:val="000000"/>
          <w:lang w:eastAsia="pt-BR"/>
        </w:rPr>
        <w:t xml:space="preserve">Adotar medidas para garantir a transferência de atividades consideradas desconformes e incompatíveis com a zona em que se encontram, priorizando o atendimento às demandas de habitação de interesse social – </w:t>
      </w:r>
      <w:r w:rsidR="00B72B8A" w:rsidRPr="0030610A">
        <w:rPr>
          <w:rFonts w:cs="Calibri"/>
          <w:color w:val="000000"/>
          <w:lang w:eastAsia="pt-BR"/>
        </w:rPr>
        <w:t>HIS</w:t>
      </w:r>
      <w:r w:rsidR="00412E5E" w:rsidRPr="0030610A">
        <w:rPr>
          <w:rFonts w:cs="Calibri"/>
          <w:color w:val="000000"/>
          <w:lang w:eastAsia="pt-BR"/>
        </w:rPr>
        <w:t xml:space="preserve">; </w:t>
      </w:r>
    </w:p>
    <w:p w14:paraId="14D11DD8" w14:textId="3D676C46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31" w:author="RICARDO DA QUINTA MOURAO - U0091973" w:date="2018-03-01T17:41:00Z">
        <w:r w:rsidRPr="005B4DFA">
          <w:rPr>
            <w:b/>
            <w:bCs/>
          </w:rPr>
          <w:delText xml:space="preserve">XVIII – </w:delText>
        </w:r>
      </w:del>
      <w:r w:rsidR="00412E5E" w:rsidRPr="0030610A">
        <w:rPr>
          <w:rFonts w:cs="Calibri"/>
          <w:color w:val="000000"/>
          <w:lang w:eastAsia="pt-BR"/>
        </w:rPr>
        <w:t xml:space="preserve">Desenvolver, por meio de instrumentos de incentivo, parcerias com a iniciativa privada, visando à implantação de programas de preservação, revitalização e urbanização do território municipal; </w:t>
      </w:r>
    </w:p>
    <w:p w14:paraId="3572B47F" w14:textId="2A916EDD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32" w:author="RICARDO DA QUINTA MOURAO - U0091973" w:date="2018-03-01T17:41:00Z">
        <w:r w:rsidRPr="005B4DFA">
          <w:rPr>
            <w:b/>
            <w:bCs/>
          </w:rPr>
          <w:delText xml:space="preserve">XIX – </w:delText>
        </w:r>
      </w:del>
      <w:r w:rsidR="00412E5E" w:rsidRPr="0030610A">
        <w:rPr>
          <w:rFonts w:cs="Calibri"/>
          <w:color w:val="000000"/>
          <w:lang w:eastAsia="pt-BR"/>
        </w:rPr>
        <w:t xml:space="preserve">Regularizar a situação jurídica e fundiária dos empreendimentos habitacionais implantados pelo município e dos assentamentos implantados irregularmente, nos termos da lei federal n° </w:t>
      </w:r>
      <w:r w:rsidR="0019479D" w:rsidRPr="0030610A">
        <w:rPr>
          <w:rFonts w:cs="Calibri"/>
          <w:color w:val="000000"/>
          <w:lang w:eastAsia="pt-BR"/>
        </w:rPr>
        <w:t>11.</w:t>
      </w:r>
      <w:del w:id="533" w:author="RICARDO DA QUINTA MOURAO - U0091973" w:date="2018-03-01T17:41:00Z">
        <w:r w:rsidRPr="005B4DFA">
          <w:delText>977</w:delText>
        </w:r>
      </w:del>
      <w:ins w:id="534" w:author="RICARDO DA QUINTA MOURAO - U0091973" w:date="2018-03-01T17:41:00Z">
        <w:r w:rsidR="0019479D" w:rsidRPr="0030610A">
          <w:rPr>
            <w:rFonts w:cs="Calibri"/>
            <w:color w:val="000000"/>
            <w:lang w:eastAsia="pt-BR"/>
          </w:rPr>
          <w:t>345</w:t>
        </w:r>
      </w:ins>
      <w:r w:rsidR="0019479D" w:rsidRPr="0030610A">
        <w:rPr>
          <w:rFonts w:cs="Calibri"/>
          <w:color w:val="000000"/>
          <w:lang w:eastAsia="pt-BR"/>
        </w:rPr>
        <w:t xml:space="preserve">, de </w:t>
      </w:r>
      <w:del w:id="535" w:author="RICARDO DA QUINTA MOURAO - U0091973" w:date="2018-03-01T17:41:00Z">
        <w:r w:rsidRPr="005B4DFA">
          <w:delText>07</w:delText>
        </w:r>
      </w:del>
      <w:ins w:id="536" w:author="RICARDO DA QUINTA MOURAO - U0091973" w:date="2018-03-01T17:41:00Z">
        <w:r w:rsidR="00571DC0" w:rsidRPr="0030610A">
          <w:rPr>
            <w:rFonts w:cs="Calibri"/>
            <w:color w:val="000000"/>
            <w:lang w:eastAsia="pt-BR"/>
          </w:rPr>
          <w:t>11</w:t>
        </w:r>
      </w:ins>
      <w:r w:rsidR="00571DC0" w:rsidRPr="0030610A">
        <w:rPr>
          <w:rFonts w:cs="Calibri"/>
          <w:color w:val="000000"/>
          <w:lang w:eastAsia="pt-BR"/>
        </w:rPr>
        <w:t xml:space="preserve"> de julho de </w:t>
      </w:r>
      <w:del w:id="537" w:author="RICARDO DA QUINTA MOURAO - U0091973" w:date="2018-03-01T17:41:00Z">
        <w:r w:rsidRPr="005B4DFA">
          <w:delText>2009</w:delText>
        </w:r>
      </w:del>
      <w:ins w:id="538" w:author="RICARDO DA QUINTA MOURAO - U0091973" w:date="2018-03-01T17:41:00Z">
        <w:r w:rsidR="0019479D" w:rsidRPr="0030610A">
          <w:rPr>
            <w:rFonts w:cs="Calibri"/>
            <w:color w:val="000000"/>
            <w:lang w:eastAsia="pt-BR"/>
          </w:rPr>
          <w:t>2017</w:t>
        </w:r>
      </w:ins>
      <w:r w:rsidR="00433A7D" w:rsidRPr="0030610A">
        <w:rPr>
          <w:rFonts w:cs="Calibri"/>
          <w:color w:val="000000"/>
          <w:lang w:eastAsia="pt-BR"/>
        </w:rPr>
        <w:t xml:space="preserve">, da </w:t>
      </w:r>
      <w:r w:rsidR="00412E5E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 municipal nº 778, de 31 de agosto de 2012, e da legislação pertinente; </w:t>
      </w:r>
    </w:p>
    <w:p w14:paraId="0C833B7D" w14:textId="2856CEA9" w:rsidR="00433A7D" w:rsidRPr="0030610A" w:rsidRDefault="005B4DFA" w:rsidP="005B2B51">
      <w:pPr>
        <w:numPr>
          <w:ilvl w:val="0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39" w:author="RICARDO DA QUINTA MOURAO - U0091973" w:date="2018-03-01T17:41:00Z">
        <w:r w:rsidRPr="005B4DFA">
          <w:rPr>
            <w:b/>
            <w:bCs/>
          </w:rPr>
          <w:delText xml:space="preserve">XX – </w:delText>
        </w:r>
      </w:del>
      <w:r w:rsidR="00412E5E" w:rsidRPr="0030610A">
        <w:rPr>
          <w:rFonts w:cs="Calibri"/>
          <w:color w:val="000000"/>
          <w:lang w:eastAsia="pt-BR"/>
        </w:rPr>
        <w:t>Estimular iniciativas de produção cooperativa, empresas ou atividades desenvolvidas por meio de micro e pequenos empreendimentos, em especial nas áreas mais vulneráveis em termos sociais.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218DEB9A" w14:textId="77777777" w:rsidR="00433A7D" w:rsidRPr="00ED09C8" w:rsidRDefault="00433A7D" w:rsidP="00E671A9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II</w:t>
      </w:r>
    </w:p>
    <w:p w14:paraId="5C942778" w14:textId="77777777" w:rsidR="00433A7D" w:rsidRPr="00ED09C8" w:rsidRDefault="00433A7D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Da Divisão do Território para Fins Tributários e de Parcelamento do Solo</w:t>
      </w:r>
    </w:p>
    <w:p w14:paraId="2542E09E" w14:textId="77777777" w:rsidR="00DE0767" w:rsidRPr="005B4DFA" w:rsidRDefault="00DE0767" w:rsidP="00DE0767">
      <w:pPr>
        <w:spacing w:after="0"/>
        <w:jc w:val="center"/>
        <w:rPr>
          <w:del w:id="540" w:author="RICARDO DA QUINTA MOURAO - U0091973" w:date="2018-03-01T17:41:00Z"/>
          <w:b/>
          <w:bCs/>
        </w:rPr>
      </w:pPr>
    </w:p>
    <w:p w14:paraId="3ABB0D19" w14:textId="11AFE238" w:rsidR="00433A7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41" w:author="RICARDO DA QUINTA MOURAO - U0091973" w:date="2018-03-01T17:41:00Z">
        <w:r w:rsidRPr="005B4DFA">
          <w:rPr>
            <w:b/>
            <w:bCs/>
          </w:rPr>
          <w:lastRenderedPageBreak/>
          <w:delText xml:space="preserve">Art. 31.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a compatibilização do planejamento e gestão do uso e da ocupação do solo, de acordo com os objetivos e diretrizes de sustentabilidade instituídos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, fica o Município dividido em três áreas de acordo com o nível de urbanização: </w:t>
      </w:r>
    </w:p>
    <w:p w14:paraId="34F23E24" w14:textId="23864980" w:rsidR="00433A7D" w:rsidRPr="0030610A" w:rsidRDefault="005B4DFA" w:rsidP="005B2B51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42" w:author="RICARDO DA QUINTA MOURAO - U0091973" w:date="2018-03-01T17:41:00Z">
        <w:r w:rsidRPr="005B4DFA">
          <w:rPr>
            <w:b/>
            <w:bCs/>
          </w:rPr>
          <w:delText xml:space="preserve">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Área Urbana – AU; </w:t>
      </w:r>
    </w:p>
    <w:p w14:paraId="4C46BE8C" w14:textId="71BE6E17" w:rsidR="00FC16CB" w:rsidRPr="0030610A" w:rsidRDefault="005B4DFA" w:rsidP="005B2B51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43" w:author="RICARDO DA QUINTA MOURAO - U0091973" w:date="2018-03-01T17:41:00Z">
        <w:r w:rsidRPr="005B4DFA">
          <w:rPr>
            <w:b/>
            <w:bCs/>
          </w:rPr>
          <w:delText xml:space="preserve">II – </w:delText>
        </w:r>
      </w:del>
      <w:r w:rsidR="00FC16CB" w:rsidRPr="0030610A">
        <w:rPr>
          <w:rFonts w:cs="Calibri"/>
          <w:color w:val="000000"/>
          <w:lang w:eastAsia="pt-BR"/>
        </w:rPr>
        <w:t>Área de Expansão Urbana – AEU;</w:t>
      </w:r>
    </w:p>
    <w:p w14:paraId="5108E809" w14:textId="31926A35" w:rsidR="00433A7D" w:rsidRPr="0030610A" w:rsidRDefault="005B4DFA" w:rsidP="005B2B51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44" w:author="RICARDO DA QUINTA MOURAO - U0091973" w:date="2018-03-01T17:41:00Z">
        <w:r w:rsidRPr="005B4DFA">
          <w:rPr>
            <w:b/>
            <w:bCs/>
          </w:rPr>
          <w:delText xml:space="preserve">III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Área de Proteção e Conservação Ambiental – APCA. </w:t>
      </w:r>
    </w:p>
    <w:p w14:paraId="5DBA7FAD" w14:textId="664C5CB3" w:rsidR="00A05F5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45" w:author="RICARDO DA QUINTA MOURAO - U0091973" w:date="2018-03-01T17:41:00Z">
        <w:r w:rsidRPr="005B4DFA">
          <w:rPr>
            <w:b/>
            <w:bCs/>
          </w:rPr>
          <w:delText xml:space="preserve">Art. 32. </w:delText>
        </w:r>
      </w:del>
      <w:r w:rsidR="00FC16CB" w:rsidRPr="0030610A">
        <w:rPr>
          <w:rFonts w:cs="Calibri"/>
          <w:color w:val="000000"/>
          <w:lang w:eastAsia="pt-BR"/>
        </w:rPr>
        <w:t xml:space="preserve">Nos termos do disposto no inciso </w:t>
      </w:r>
      <w:del w:id="546" w:author="RICARDO DA QUINTA MOURAO - U0091973" w:date="2018-03-01T17:41:00Z">
        <w:r w:rsidRPr="005B4DFA">
          <w:delText xml:space="preserve">III do artigo 20 e no inciso </w:delText>
        </w:r>
      </w:del>
      <w:r w:rsidR="00FC16CB" w:rsidRPr="0030610A">
        <w:rPr>
          <w:rFonts w:cs="Calibri"/>
          <w:color w:val="000000"/>
          <w:lang w:eastAsia="pt-BR"/>
        </w:rPr>
        <w:t xml:space="preserve">V do artigo 139 da Lei Orgânica do Município, </w:t>
      </w:r>
      <w:del w:id="547" w:author="RICARDO DA QUINTA MOURAO - U0091973" w:date="2018-03-01T17:41:00Z">
        <w:r w:rsidRPr="005B4DFA">
          <w:delText xml:space="preserve">será delimitado em lei específica </w:delText>
        </w:r>
      </w:del>
      <w:r w:rsidR="00FC16CB" w:rsidRPr="0030610A">
        <w:rPr>
          <w:rFonts w:cs="Calibri"/>
          <w:color w:val="000000"/>
          <w:lang w:eastAsia="pt-BR"/>
        </w:rPr>
        <w:t xml:space="preserve">o perímetro </w:t>
      </w:r>
      <w:del w:id="548" w:author="RICARDO DA QUINTA MOURAO - U0091973" w:date="2018-03-01T17:41:00Z">
        <w:r w:rsidRPr="005B4DFA">
          <w:delText>da</w:delText>
        </w:r>
      </w:del>
      <w:ins w:id="549" w:author="RICARDO DA QUINTA MOURAO - U0091973" w:date="2018-03-01T17:41:00Z">
        <w:r w:rsidR="00FC16CB" w:rsidRPr="0030610A">
          <w:rPr>
            <w:rFonts w:cs="Calibri"/>
            <w:color w:val="000000"/>
            <w:lang w:eastAsia="pt-BR"/>
          </w:rPr>
          <w:t xml:space="preserve">urbano compreende </w:t>
        </w:r>
        <w:r w:rsidR="0031181F">
          <w:rPr>
            <w:rFonts w:cs="Calibri"/>
            <w:color w:val="000000"/>
            <w:lang w:eastAsia="pt-BR"/>
          </w:rPr>
          <w:t>a</w:t>
        </w:r>
      </w:ins>
      <w:r w:rsidR="0031181F">
        <w:rPr>
          <w:rFonts w:cs="Calibri"/>
          <w:color w:val="000000"/>
          <w:lang w:eastAsia="pt-BR"/>
        </w:rPr>
        <w:t xml:space="preserve"> Área Urbana </w:t>
      </w:r>
      <w:ins w:id="550" w:author="RICARDO DA QUINTA MOURAO - U0091973" w:date="2018-03-01T17:41:00Z">
        <w:r w:rsidR="0031181F">
          <w:rPr>
            <w:rFonts w:cs="Calibri"/>
            <w:color w:val="000000"/>
            <w:lang w:eastAsia="pt-BR"/>
          </w:rPr>
          <w:t xml:space="preserve">– </w:t>
        </w:r>
        <w:r w:rsidR="00FC16CB" w:rsidRPr="0030610A">
          <w:rPr>
            <w:rFonts w:cs="Calibri"/>
            <w:color w:val="000000"/>
            <w:lang w:eastAsia="pt-BR"/>
          </w:rPr>
          <w:t xml:space="preserve">AU delimitada </w:t>
        </w:r>
        <w:r w:rsidR="00A66A81">
          <w:rPr>
            <w:rFonts w:cs="Calibri"/>
            <w:color w:val="000000"/>
            <w:lang w:eastAsia="pt-BR"/>
          </w:rPr>
          <w:t>no</w:t>
        </w:r>
        <w:r w:rsidR="00FC16CB" w:rsidRPr="0030610A">
          <w:rPr>
            <w:rFonts w:cs="Calibri"/>
            <w:color w:val="000000"/>
            <w:lang w:eastAsia="pt-BR"/>
          </w:rPr>
          <w:t xml:space="preserve"> </w:t>
        </w:r>
        <w:r w:rsidR="00FC16CB" w:rsidRPr="00E160CB">
          <w:rPr>
            <w:rFonts w:cs="Calibri"/>
            <w:lang w:eastAsia="pt-BR"/>
          </w:rPr>
          <w:t xml:space="preserve">anexo </w:t>
        </w:r>
        <w:r w:rsidR="00810ED1" w:rsidRPr="00E160CB">
          <w:rPr>
            <w:rFonts w:cs="Calibri"/>
            <w:lang w:eastAsia="pt-BR"/>
          </w:rPr>
          <w:t xml:space="preserve">I </w:t>
        </w:r>
        <w:r w:rsidR="007C1499" w:rsidRPr="00E160CB">
          <w:rPr>
            <w:rFonts w:cs="Calibri"/>
            <w:lang w:eastAsia="pt-BR"/>
          </w:rPr>
          <w:t xml:space="preserve">e descrita no anexo IV </w:t>
        </w:r>
        <w:r w:rsidR="0047072E" w:rsidRPr="00E160CB">
          <w:rPr>
            <w:rFonts w:cs="Calibri"/>
            <w:lang w:eastAsia="pt-BR"/>
          </w:rPr>
          <w:t xml:space="preserve">desta </w:t>
        </w:r>
        <w:r w:rsidR="0047072E" w:rsidRPr="0030610A">
          <w:rPr>
            <w:rFonts w:cs="Calibri"/>
            <w:color w:val="000000"/>
            <w:lang w:eastAsia="pt-BR"/>
          </w:rPr>
          <w:t>Lei Complementar</w:t>
        </w:r>
        <w:r w:rsidR="00FC16CB" w:rsidRPr="0030610A">
          <w:rPr>
            <w:rFonts w:cs="Calibri"/>
            <w:color w:val="000000"/>
            <w:lang w:eastAsia="pt-BR"/>
          </w:rPr>
          <w:t xml:space="preserve"> </w:t>
        </w:r>
      </w:ins>
      <w:r w:rsidR="00FC16CB" w:rsidRPr="0030610A">
        <w:rPr>
          <w:rFonts w:cs="Calibri"/>
          <w:color w:val="000000"/>
          <w:lang w:eastAsia="pt-BR"/>
        </w:rPr>
        <w:t>formada por áreas</w:t>
      </w:r>
      <w:del w:id="551" w:author="RICARDO DA QUINTA MOURAO - U0091973" w:date="2018-03-01T17:41:00Z">
        <w:r w:rsidRPr="005B4DFA">
          <w:delText xml:space="preserve"> contíguas</w:delText>
        </w:r>
      </w:del>
      <w:r w:rsidR="00FC16CB" w:rsidRPr="0030610A">
        <w:rPr>
          <w:rFonts w:cs="Calibri"/>
          <w:color w:val="000000"/>
          <w:lang w:eastAsia="pt-BR"/>
        </w:rPr>
        <w:t xml:space="preserve"> com melhoramentos e serviços públicos, especialmente unidades de educação, de saúde e de assistência social, pavimentação, drenagem, transporte coletivo, rede de abastecimento de água, coleta e tratamento de esgotos, rede de iluminação pública e coleta de lixo, nos termos da Lei Federal nº 5.172, de 25 de outubro de 1966, que dispõe sobre o Sistema Tributário Nacional.</w:t>
      </w:r>
    </w:p>
    <w:p w14:paraId="56C10AF4" w14:textId="31199AD6" w:rsidR="00A05F5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52" w:author="RICARDO DA QUINTA MOURAO - U0091973" w:date="2018-03-01T17:41:00Z">
        <w:r w:rsidRPr="005B4DFA">
          <w:rPr>
            <w:b/>
            <w:bCs/>
          </w:rPr>
          <w:delText xml:space="preserve">Art. 33. </w:delText>
        </w:r>
      </w:del>
      <w:r w:rsidR="00FC16CB" w:rsidRPr="0030610A">
        <w:rPr>
          <w:rFonts w:cs="Calibri"/>
          <w:bCs/>
          <w:color w:val="000000"/>
          <w:lang w:eastAsia="pt-BR"/>
        </w:rPr>
        <w:t xml:space="preserve">Nos termos do disposto no inciso V do artigo 139 da Lei Orgânica do Município, </w:t>
      </w:r>
      <w:del w:id="553" w:author="RICARDO DA QUINTA MOURAO - U0091973" w:date="2018-03-01T17:41:00Z">
        <w:r w:rsidRPr="005B4DFA">
          <w:delText>será delimitado</w:delText>
        </w:r>
        <w:r w:rsidR="00E43D02">
          <w:delText xml:space="preserve"> </w:delText>
        </w:r>
        <w:r w:rsidRPr="005B4DFA">
          <w:delText xml:space="preserve">em lei específica </w:delText>
        </w:r>
      </w:del>
      <w:r w:rsidR="00FC16CB" w:rsidRPr="0030610A">
        <w:rPr>
          <w:rFonts w:cs="Calibri"/>
          <w:bCs/>
          <w:color w:val="000000"/>
          <w:lang w:eastAsia="pt-BR"/>
        </w:rPr>
        <w:t xml:space="preserve">o perímetro </w:t>
      </w:r>
      <w:del w:id="554" w:author="RICARDO DA QUINTA MOURAO - U0091973" w:date="2018-03-01T17:41:00Z">
        <w:r w:rsidRPr="005B4DFA">
          <w:delText>da</w:delText>
        </w:r>
      </w:del>
      <w:ins w:id="555" w:author="RICARDO DA QUINTA MOURAO - U0091973" w:date="2018-03-01T17:41:00Z">
        <w:r w:rsidR="00FC16CB" w:rsidRPr="0030610A">
          <w:rPr>
            <w:rFonts w:cs="Calibri"/>
            <w:bCs/>
            <w:color w:val="000000"/>
            <w:lang w:eastAsia="pt-BR"/>
          </w:rPr>
          <w:t>de expansão urbano compreende</w:t>
        </w:r>
        <w:r w:rsidR="00A66A81">
          <w:rPr>
            <w:rFonts w:cs="Calibri"/>
            <w:bCs/>
            <w:color w:val="000000"/>
            <w:lang w:eastAsia="pt-BR"/>
          </w:rPr>
          <w:t xml:space="preserve"> </w:t>
        </w:r>
        <w:r w:rsidR="00FC16CB" w:rsidRPr="0030610A">
          <w:rPr>
            <w:rFonts w:cs="Calibri"/>
            <w:bCs/>
            <w:color w:val="000000"/>
            <w:lang w:eastAsia="pt-BR"/>
          </w:rPr>
          <w:t>a</w:t>
        </w:r>
      </w:ins>
      <w:r w:rsidR="00FC16CB" w:rsidRPr="0030610A">
        <w:rPr>
          <w:rFonts w:cs="Calibri"/>
          <w:bCs/>
          <w:color w:val="000000"/>
          <w:lang w:eastAsia="pt-BR"/>
        </w:rPr>
        <w:t xml:space="preserve"> Área de Expansão Urbana</w:t>
      </w:r>
      <w:ins w:id="556" w:author="RICARDO DA QUINTA MOURAO - U0091973" w:date="2018-03-01T17:41:00Z">
        <w:r w:rsidR="00FC16CB" w:rsidRPr="0030610A">
          <w:rPr>
            <w:rFonts w:cs="Calibri"/>
            <w:bCs/>
            <w:color w:val="000000"/>
            <w:lang w:eastAsia="pt-BR"/>
          </w:rPr>
          <w:t xml:space="preserve"> </w:t>
        </w:r>
        <w:r w:rsidR="00A551AF">
          <w:rPr>
            <w:rFonts w:cs="Calibri"/>
            <w:color w:val="000000"/>
            <w:lang w:eastAsia="pt-BR"/>
          </w:rPr>
          <w:t>–</w:t>
        </w:r>
        <w:r w:rsidR="00FC16CB" w:rsidRPr="0030610A">
          <w:rPr>
            <w:rFonts w:cs="Calibri"/>
            <w:bCs/>
            <w:color w:val="000000"/>
            <w:lang w:eastAsia="pt-BR"/>
          </w:rPr>
          <w:t xml:space="preserve"> AEU delimitada </w:t>
        </w:r>
        <w:r w:rsidR="00A66A81">
          <w:rPr>
            <w:rFonts w:cs="Calibri"/>
            <w:bCs/>
            <w:color w:val="000000"/>
            <w:lang w:eastAsia="pt-BR"/>
          </w:rPr>
          <w:t>no</w:t>
        </w:r>
        <w:r w:rsidR="00FC16CB" w:rsidRPr="0030610A">
          <w:rPr>
            <w:rFonts w:cs="Calibri"/>
            <w:bCs/>
            <w:color w:val="000000"/>
            <w:lang w:eastAsia="pt-BR"/>
          </w:rPr>
          <w:t xml:space="preserve"> anexo </w:t>
        </w:r>
        <w:r w:rsidR="00810ED1" w:rsidRPr="00810ED1">
          <w:rPr>
            <w:rFonts w:cs="Calibri"/>
            <w:bCs/>
            <w:color w:val="0000FF"/>
            <w:lang w:eastAsia="pt-BR"/>
          </w:rPr>
          <w:t>I</w:t>
        </w:r>
        <w:r w:rsidR="00810ED1">
          <w:rPr>
            <w:rFonts w:cs="Calibri"/>
            <w:bCs/>
            <w:color w:val="000000"/>
            <w:lang w:eastAsia="pt-BR"/>
          </w:rPr>
          <w:t xml:space="preserve"> </w:t>
        </w:r>
        <w:r w:rsidR="007C1499" w:rsidRPr="00E160CB">
          <w:rPr>
            <w:rFonts w:cs="Calibri"/>
            <w:bCs/>
            <w:lang w:eastAsia="pt-BR"/>
          </w:rPr>
          <w:t xml:space="preserve">e descrita no anexo IV </w:t>
        </w:r>
        <w:r w:rsidR="0047072E" w:rsidRPr="00E160CB">
          <w:rPr>
            <w:rFonts w:cs="Calibri"/>
            <w:bCs/>
            <w:lang w:eastAsia="pt-BR"/>
          </w:rPr>
          <w:t xml:space="preserve">desta </w:t>
        </w:r>
        <w:r w:rsidR="0047072E" w:rsidRPr="0030610A">
          <w:rPr>
            <w:rFonts w:cs="Calibri"/>
            <w:bCs/>
            <w:color w:val="000000"/>
            <w:lang w:eastAsia="pt-BR"/>
          </w:rPr>
          <w:t>Lei Complementar</w:t>
        </w:r>
        <w:r w:rsidR="00FC16CB" w:rsidRPr="0030610A">
          <w:rPr>
            <w:rFonts w:cs="Calibri"/>
            <w:bCs/>
            <w:color w:val="000000"/>
            <w:lang w:eastAsia="pt-BR"/>
          </w:rPr>
          <w:t>,</w:t>
        </w:r>
      </w:ins>
      <w:r w:rsidR="00FC16CB" w:rsidRPr="0030610A">
        <w:rPr>
          <w:rFonts w:cs="Calibri"/>
          <w:bCs/>
          <w:color w:val="000000"/>
          <w:lang w:eastAsia="pt-BR"/>
        </w:rPr>
        <w:t xml:space="preserve"> formada por áreas passíveis de urbanização, observados os critérios de mitigação dos impactos ambientais e a implantação de infraestrutura urbana e de equipamentos públicos adequados, bem como do controle da ocupação de áreas contíguas, conforme objetivos gerais </w:t>
      </w:r>
      <w:r w:rsidR="0047072E" w:rsidRPr="0030610A">
        <w:rPr>
          <w:rFonts w:cs="Calibri"/>
          <w:bCs/>
          <w:color w:val="000000"/>
          <w:lang w:eastAsia="pt-BR"/>
        </w:rPr>
        <w:t>desta Lei Complementar</w:t>
      </w:r>
      <w:r w:rsidR="00FC16CB" w:rsidRPr="0030610A">
        <w:rPr>
          <w:rFonts w:cs="Calibri"/>
          <w:bCs/>
          <w:color w:val="000000"/>
          <w:lang w:eastAsia="pt-BR"/>
        </w:rPr>
        <w:t>.</w:t>
      </w:r>
    </w:p>
    <w:p w14:paraId="46CE1D30" w14:textId="3E55C2C2" w:rsidR="00433A7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57" w:author="RICARDO DA QUINTA MOURAO - U0091973" w:date="2018-03-01T17:41:00Z">
        <w:r w:rsidRPr="005B4DFA">
          <w:rPr>
            <w:b/>
            <w:bCs/>
          </w:rPr>
          <w:delText xml:space="preserve">Art. 34. </w:delText>
        </w:r>
        <w:r w:rsidRPr="005B4DFA">
          <w:delText>Serão delimitadas em lei específica como</w:delText>
        </w:r>
      </w:del>
      <w:ins w:id="558" w:author="RICARDO DA QUINTA MOURAO - U0091973" w:date="2018-03-01T17:41:00Z">
        <w:r w:rsidR="00FC16CB" w:rsidRPr="0030610A">
          <w:rPr>
            <w:rFonts w:cs="Calibri"/>
            <w:color w:val="000000"/>
            <w:lang w:eastAsia="pt-BR"/>
          </w:rPr>
          <w:t>A</w:t>
        </w:r>
      </w:ins>
      <w:r w:rsidR="00FC16CB" w:rsidRPr="0030610A">
        <w:rPr>
          <w:rFonts w:cs="Calibri"/>
          <w:color w:val="000000"/>
          <w:lang w:eastAsia="pt-BR"/>
        </w:rPr>
        <w:t xml:space="preserve"> Área de Proteção e Conservação Ambiental</w:t>
      </w:r>
      <w:ins w:id="559" w:author="RICARDO DA QUINTA MOURAO - U0091973" w:date="2018-03-01T17:41:00Z">
        <w:r w:rsidR="00FC16CB" w:rsidRPr="0030610A">
          <w:rPr>
            <w:rFonts w:cs="Calibri"/>
            <w:color w:val="000000"/>
            <w:lang w:eastAsia="pt-BR"/>
          </w:rPr>
          <w:t xml:space="preserve">, delimitada </w:t>
        </w:r>
        <w:r w:rsidR="00A66A81">
          <w:rPr>
            <w:rFonts w:cs="Calibri"/>
            <w:color w:val="000000"/>
            <w:lang w:eastAsia="pt-BR"/>
          </w:rPr>
          <w:t>no</w:t>
        </w:r>
        <w:r w:rsidR="00FC16CB" w:rsidRPr="0030610A">
          <w:rPr>
            <w:rFonts w:cs="Calibri"/>
            <w:color w:val="000000"/>
            <w:lang w:eastAsia="pt-BR"/>
          </w:rPr>
          <w:t xml:space="preserve"> </w:t>
        </w:r>
        <w:r w:rsidR="00FC16CB" w:rsidRPr="00E160CB">
          <w:rPr>
            <w:rFonts w:cs="Calibri"/>
            <w:lang w:eastAsia="pt-BR"/>
          </w:rPr>
          <w:t xml:space="preserve">anexo </w:t>
        </w:r>
        <w:r w:rsidR="00A66A81" w:rsidRPr="00E160CB">
          <w:rPr>
            <w:rFonts w:cs="Calibri"/>
            <w:lang w:eastAsia="pt-BR"/>
          </w:rPr>
          <w:t xml:space="preserve">I </w:t>
        </w:r>
        <w:r w:rsidR="007C1499" w:rsidRPr="00E160CB">
          <w:rPr>
            <w:rFonts w:cs="Calibri"/>
            <w:lang w:eastAsia="pt-BR"/>
          </w:rPr>
          <w:t xml:space="preserve">e descrita no anexo IV </w:t>
        </w:r>
        <w:r w:rsidR="0047072E" w:rsidRPr="00E160CB">
          <w:rPr>
            <w:rFonts w:cs="Calibri"/>
            <w:lang w:eastAsia="pt-BR"/>
          </w:rPr>
          <w:t>desta Lei Complementar</w:t>
        </w:r>
        <w:r w:rsidR="00FC16CB" w:rsidRPr="00E160CB">
          <w:rPr>
            <w:rFonts w:cs="Calibri"/>
            <w:lang w:eastAsia="pt-BR"/>
          </w:rPr>
          <w:t>, compreende</w:t>
        </w:r>
      </w:ins>
      <w:r w:rsidR="00FC16CB" w:rsidRPr="00E160CB">
        <w:rPr>
          <w:rFonts w:cs="Calibri"/>
          <w:lang w:eastAsia="pt-BR"/>
        </w:rPr>
        <w:t xml:space="preserve"> as áreas com características originais dos ecossistemas e as áreas consideradas estratégicas para a garantia de preservação e conservação dos </w:t>
      </w:r>
      <w:r w:rsidR="00FC16CB" w:rsidRPr="0030610A">
        <w:rPr>
          <w:rFonts w:cs="Calibri"/>
          <w:color w:val="000000"/>
          <w:lang w:eastAsia="pt-BR"/>
        </w:rPr>
        <w:t>recursos e reservas naturais</w:t>
      </w:r>
      <w:ins w:id="560" w:author="RICARDO DA QUINTA MOURAO - U0091973" w:date="2018-03-01T17:41:00Z">
        <w:r w:rsidR="00FC16CB" w:rsidRPr="0030610A">
          <w:rPr>
            <w:rFonts w:cs="Calibri"/>
            <w:color w:val="000000"/>
            <w:lang w:eastAsia="pt-BR"/>
          </w:rPr>
          <w:t>, que, no Município, engloba o Parque Estadual da Serra do Mar e as Áreas de Proteção Ambiental - APA</w:t>
        </w:r>
      </w:ins>
      <w:r w:rsidR="00FC16CB" w:rsidRPr="0030610A">
        <w:rPr>
          <w:rFonts w:cs="Calibri"/>
          <w:color w:val="000000"/>
          <w:lang w:eastAsia="pt-BR"/>
        </w:rPr>
        <w:t>.</w:t>
      </w:r>
    </w:p>
    <w:p w14:paraId="6C429F83" w14:textId="77777777" w:rsidR="00E24ABD" w:rsidRDefault="00E24ABD" w:rsidP="00E24AB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52EE6611" w14:textId="77777777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CAPÍTULO II</w:t>
      </w:r>
    </w:p>
    <w:p w14:paraId="1ECE6F39" w14:textId="7B1D5D19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 xml:space="preserve">DAS </w:t>
      </w:r>
      <w:del w:id="561" w:author="RICARDO DA QUINTA MOURAO - U0091973" w:date="2018-03-01T17:41:00Z">
        <w:r w:rsidR="005B4DFA" w:rsidRPr="005B4DFA">
          <w:rPr>
            <w:b/>
            <w:bCs/>
          </w:rPr>
          <w:delText>MACROZONAS</w:delText>
        </w:r>
      </w:del>
      <w:ins w:id="562" w:author="RICARDO DA QUINTA MOURAO - U0091973" w:date="2018-03-01T17:41:00Z">
        <w:r w:rsidRPr="00B053A6">
          <w:rPr>
            <w:rFonts w:cs="Calibri"/>
            <w:b/>
            <w:color w:val="000000"/>
            <w:lang w:eastAsia="pt-BR"/>
          </w:rPr>
          <w:t>MACROÁREAS</w:t>
        </w:r>
      </w:ins>
    </w:p>
    <w:p w14:paraId="30897302" w14:textId="77777777" w:rsidR="00E43D02" w:rsidRPr="005B4DFA" w:rsidRDefault="00E43D02" w:rsidP="00E43D02">
      <w:pPr>
        <w:spacing w:after="0"/>
        <w:jc w:val="center"/>
        <w:rPr>
          <w:del w:id="563" w:author="RICARDO DA QUINTA MOURAO - U0091973" w:date="2018-03-01T17:41:00Z"/>
          <w:b/>
          <w:bCs/>
        </w:rPr>
      </w:pPr>
    </w:p>
    <w:p w14:paraId="708D9766" w14:textId="40CADA1D" w:rsidR="00101F66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64" w:author="RICARDO DA QUINTA MOURAO - U0091973" w:date="2018-03-01T17:41:00Z">
        <w:r w:rsidRPr="005B4DFA">
          <w:rPr>
            <w:b/>
            <w:bCs/>
          </w:rPr>
          <w:delText xml:space="preserve">Art. 35. </w:delText>
        </w:r>
      </w:del>
      <w:r w:rsidR="00101F66" w:rsidRPr="0030610A">
        <w:rPr>
          <w:rFonts w:cs="Calibri"/>
          <w:bCs/>
          <w:color w:val="000000"/>
          <w:lang w:eastAsia="pt-BR"/>
        </w:rPr>
        <w:t xml:space="preserve">Para o planejamento e gestão do uso e da ocupação do território, o Município de Santos fica dividido em três </w:t>
      </w:r>
      <w:del w:id="565" w:author="RICARDO DA QUINTA MOURAO - U0091973" w:date="2018-03-01T17:41:00Z">
        <w:r w:rsidRPr="005B4DFA">
          <w:delText>Macrozonas</w:delText>
        </w:r>
      </w:del>
      <w:ins w:id="566" w:author="RICARDO DA QUINTA MOURAO - U0091973" w:date="2018-03-01T17:41:00Z">
        <w:r w:rsidR="007D00C6">
          <w:rPr>
            <w:rFonts w:cs="Calibri"/>
            <w:bCs/>
            <w:color w:val="000000"/>
            <w:lang w:eastAsia="pt-BR"/>
          </w:rPr>
          <w:t>m</w:t>
        </w:r>
        <w:r w:rsidR="00101F66" w:rsidRPr="0030610A">
          <w:rPr>
            <w:rFonts w:cs="Calibri"/>
            <w:bCs/>
            <w:color w:val="000000"/>
            <w:lang w:eastAsia="pt-BR"/>
          </w:rPr>
          <w:t>acroáreas</w:t>
        </w:r>
      </w:ins>
      <w:r w:rsidR="00101F66" w:rsidRPr="0030610A">
        <w:rPr>
          <w:rFonts w:cs="Calibri"/>
          <w:bCs/>
          <w:color w:val="000000"/>
          <w:lang w:eastAsia="pt-BR"/>
        </w:rPr>
        <w:t>, de acordo com suas características ambientais e geológicas, em relação à sua aptidão para a urbanização, a saber:</w:t>
      </w:r>
    </w:p>
    <w:p w14:paraId="02F61F04" w14:textId="411E5D55" w:rsidR="00101F66" w:rsidRPr="0030610A" w:rsidRDefault="005B4DFA" w:rsidP="005B2B51">
      <w:pPr>
        <w:numPr>
          <w:ilvl w:val="0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567" w:author="RICARDO DA QUINTA MOURAO - U0091973" w:date="2018-03-01T17:41:00Z">
        <w:r w:rsidRPr="005B4DFA">
          <w:rPr>
            <w:b/>
            <w:bCs/>
          </w:rPr>
          <w:delText xml:space="preserve">I – </w:delText>
        </w:r>
        <w:r w:rsidRPr="005B4DFA">
          <w:delText>Macrozona</w:delText>
        </w:r>
      </w:del>
      <w:ins w:id="568" w:author="RICARDO DA QUINTA MOURAO - U0091973" w:date="2018-03-01T17:41:00Z">
        <w:r w:rsidR="00101F66" w:rsidRPr="0030610A">
          <w:rPr>
            <w:rFonts w:cs="Calibri"/>
            <w:bCs/>
            <w:color w:val="000000"/>
            <w:lang w:eastAsia="pt-BR"/>
          </w:rPr>
          <w:t>Macroárea</w:t>
        </w:r>
      </w:ins>
      <w:r w:rsidR="00101F66" w:rsidRPr="0030610A">
        <w:rPr>
          <w:rFonts w:cs="Calibri"/>
          <w:bCs/>
          <w:color w:val="000000"/>
          <w:lang w:eastAsia="pt-BR"/>
        </w:rPr>
        <w:t xml:space="preserve"> Insular, formada por planícies costeiras e morrotes insulares que inclui remanescentes de ecossistemas naturais, contida na Ilha de São Vicente;</w:t>
      </w:r>
    </w:p>
    <w:p w14:paraId="371092C7" w14:textId="44EF54B4" w:rsidR="00101F66" w:rsidRPr="0030610A" w:rsidRDefault="005B4DFA" w:rsidP="005B2B51">
      <w:pPr>
        <w:numPr>
          <w:ilvl w:val="0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569" w:author="RICARDO DA QUINTA MOURAO - U0091973" w:date="2018-03-01T17:41:00Z">
        <w:r w:rsidRPr="005B4DFA">
          <w:rPr>
            <w:b/>
            <w:bCs/>
          </w:rPr>
          <w:delText xml:space="preserve">II – </w:delText>
        </w:r>
        <w:r w:rsidRPr="005B4DFA">
          <w:delText>Macrozona</w:delText>
        </w:r>
      </w:del>
      <w:ins w:id="570" w:author="RICARDO DA QUINTA MOURAO - U0091973" w:date="2018-03-01T17:41:00Z">
        <w:r w:rsidR="00101F66" w:rsidRPr="0030610A">
          <w:rPr>
            <w:rFonts w:cs="Calibri"/>
            <w:bCs/>
            <w:color w:val="000000"/>
            <w:lang w:eastAsia="pt-BR"/>
          </w:rPr>
          <w:t>Macroárea</w:t>
        </w:r>
      </w:ins>
      <w:r w:rsidR="00101F66" w:rsidRPr="0030610A">
        <w:rPr>
          <w:rFonts w:cs="Calibri"/>
          <w:bCs/>
          <w:color w:val="000000"/>
          <w:lang w:eastAsia="pt-BR"/>
        </w:rPr>
        <w:t xml:space="preserve"> Continental, formada por planícies costeiras, morros e morrotes isolados e montanhas e serras com escarpas, onde predominam os usos relacionados à conservação de ecossistemas naturais e inclui usos urbanos, de suporte urbano, portuários e retroportuários;</w:t>
      </w:r>
    </w:p>
    <w:p w14:paraId="11DBAA39" w14:textId="2C915A87" w:rsidR="00101F66" w:rsidRPr="0030610A" w:rsidRDefault="005B4DFA" w:rsidP="005B2B51">
      <w:pPr>
        <w:numPr>
          <w:ilvl w:val="0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571" w:author="RICARDO DA QUINTA MOURAO - U0091973" w:date="2018-03-01T17:41:00Z">
        <w:r w:rsidRPr="005B4DFA">
          <w:rPr>
            <w:b/>
            <w:bCs/>
          </w:rPr>
          <w:lastRenderedPageBreak/>
          <w:delText xml:space="preserve">III – </w:delText>
        </w:r>
        <w:r w:rsidRPr="005B4DFA">
          <w:delText>Macrozona</w:delText>
        </w:r>
      </w:del>
      <w:ins w:id="572" w:author="RICARDO DA QUINTA MOURAO - U0091973" w:date="2018-03-01T17:41:00Z">
        <w:r w:rsidR="00101F66" w:rsidRPr="0030610A">
          <w:rPr>
            <w:rFonts w:cs="Calibri"/>
            <w:bCs/>
            <w:color w:val="000000"/>
            <w:lang w:eastAsia="pt-BR"/>
          </w:rPr>
          <w:t>Macroárea</w:t>
        </w:r>
      </w:ins>
      <w:r w:rsidR="00101F66" w:rsidRPr="0030610A">
        <w:rPr>
          <w:rFonts w:cs="Calibri"/>
          <w:bCs/>
          <w:color w:val="000000"/>
          <w:lang w:eastAsia="pt-BR"/>
        </w:rPr>
        <w:t xml:space="preserve"> do Estuário e canais fluviais, que inclui usos portuários, pesqueiros, de transporte e navegação e relacionados à conservação de ecossistemas naturais, sendo formada por ambiente aquático de transição entre canais, rios e o oceano e é influenciado pela variação das marés.</w:t>
      </w:r>
    </w:p>
    <w:p w14:paraId="331E1397" w14:textId="5177CC63" w:rsidR="00BD318D" w:rsidRPr="0030610A" w:rsidRDefault="00BD318D" w:rsidP="00BD318D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bCs/>
          <w:color w:val="000000"/>
          <w:lang w:eastAsia="pt-BR"/>
        </w:rPr>
      </w:pPr>
      <w:r w:rsidRPr="00AC244A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As </w:t>
      </w:r>
      <w:del w:id="573" w:author="RICARDO DA QUINTA MOURAO - U0091973" w:date="2018-03-01T17:41:00Z">
        <w:r w:rsidR="005B4DFA" w:rsidRPr="005B4DFA">
          <w:delText>Macrozonas</w:delText>
        </w:r>
      </w:del>
      <w:ins w:id="574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Macroáreas</w:t>
        </w:r>
      </w:ins>
      <w:r w:rsidRPr="0030610A">
        <w:rPr>
          <w:rFonts w:cs="Calibri"/>
          <w:bCs/>
          <w:color w:val="000000"/>
          <w:lang w:eastAsia="pt-BR"/>
        </w:rPr>
        <w:t xml:space="preserve"> definidas neste artigo estão delimitadas em planta, na escala 1:50</w:t>
      </w:r>
      <w:r w:rsidR="00D27D79" w:rsidRPr="0030610A">
        <w:rPr>
          <w:rFonts w:cs="Calibri"/>
          <w:bCs/>
          <w:color w:val="000000"/>
          <w:lang w:eastAsia="pt-BR"/>
        </w:rPr>
        <w:t xml:space="preserve">.000, objeto do Anexo </w:t>
      </w:r>
      <w:del w:id="575" w:author="RICARDO DA QUINTA MOURAO - U0091973" w:date="2018-03-01T17:41:00Z">
        <w:r w:rsidR="005B4DFA" w:rsidRPr="005B4DFA">
          <w:delText>I</w:delText>
        </w:r>
      </w:del>
      <w:ins w:id="576" w:author="RICARDO DA QUINTA MOURAO - U0091973" w:date="2018-03-01T17:41:00Z">
        <w:r w:rsidR="00D27D79" w:rsidRPr="0030610A">
          <w:rPr>
            <w:rFonts w:cs="Calibri"/>
            <w:bCs/>
            <w:color w:val="000000"/>
            <w:lang w:eastAsia="pt-BR"/>
          </w:rPr>
          <w:t>II</w:t>
        </w:r>
      </w:ins>
      <w:r w:rsidR="00D27D79" w:rsidRPr="0030610A">
        <w:rPr>
          <w:rFonts w:cs="Calibri"/>
          <w:bCs/>
          <w:color w:val="000000"/>
          <w:lang w:eastAsia="pt-BR"/>
        </w:rPr>
        <w:t xml:space="preserve"> desta Lei C</w:t>
      </w:r>
      <w:r w:rsidRPr="0030610A">
        <w:rPr>
          <w:rFonts w:cs="Calibri"/>
          <w:bCs/>
          <w:color w:val="000000"/>
          <w:lang w:eastAsia="pt-BR"/>
        </w:rPr>
        <w:t>omplementar.</w:t>
      </w:r>
    </w:p>
    <w:p w14:paraId="23E25B41" w14:textId="77777777" w:rsidR="00E24ABD" w:rsidRDefault="00E24ABD" w:rsidP="00E24AB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3DD38675" w14:textId="77777777" w:rsidR="00433A7D" w:rsidRPr="00B053A6" w:rsidRDefault="009E5988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CAPÍTULO</w:t>
      </w:r>
      <w:r w:rsidR="00433A7D" w:rsidRPr="00B053A6">
        <w:rPr>
          <w:rFonts w:cs="Calibri"/>
          <w:b/>
          <w:bCs/>
          <w:color w:val="000000"/>
          <w:lang w:eastAsia="pt-BR"/>
        </w:rPr>
        <w:t xml:space="preserve"> III</w:t>
      </w:r>
    </w:p>
    <w:p w14:paraId="76DA1908" w14:textId="7BE8D0AC" w:rsidR="00101F66" w:rsidRPr="00B053A6" w:rsidRDefault="00101F66" w:rsidP="00E24ABD">
      <w:pPr>
        <w:autoSpaceDE w:val="0"/>
        <w:autoSpaceDN w:val="0"/>
        <w:adjustRightInd w:val="0"/>
        <w:spacing w:after="0" w:line="240" w:lineRule="auto"/>
        <w:ind w:left="737" w:hanging="737"/>
        <w:jc w:val="center"/>
        <w:rPr>
          <w:rFonts w:cs="Calibri"/>
          <w:b/>
          <w:bCs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 xml:space="preserve">DAS </w:t>
      </w:r>
      <w:del w:id="577" w:author="RICARDO DA QUINTA MOURAO - U0091973" w:date="2018-03-01T17:41:00Z">
        <w:r w:rsidR="005B4DFA" w:rsidRPr="005B4DFA">
          <w:rPr>
            <w:b/>
            <w:bCs/>
          </w:rPr>
          <w:delText>MACROÁREAS</w:delText>
        </w:r>
      </w:del>
      <w:ins w:id="578" w:author="RICARDO DA QUINTA MOURAO - U0091973" w:date="2018-03-01T17:41:00Z">
        <w:r w:rsidRPr="00B053A6">
          <w:rPr>
            <w:rFonts w:cs="Calibri"/>
            <w:b/>
            <w:bCs/>
            <w:color w:val="000000"/>
            <w:lang w:eastAsia="pt-BR"/>
          </w:rPr>
          <w:t>MACROZONAS</w:t>
        </w:r>
      </w:ins>
    </w:p>
    <w:p w14:paraId="2D9A471A" w14:textId="77777777" w:rsidR="00E43D02" w:rsidRPr="005B4DFA" w:rsidRDefault="00E43D02" w:rsidP="00E43D02">
      <w:pPr>
        <w:spacing w:after="0"/>
        <w:jc w:val="center"/>
        <w:rPr>
          <w:del w:id="579" w:author="RICARDO DA QUINTA MOURAO - U0091973" w:date="2018-03-01T17:41:00Z"/>
          <w:b/>
          <w:bCs/>
        </w:rPr>
      </w:pPr>
    </w:p>
    <w:p w14:paraId="27FF42A4" w14:textId="1A1F63AD" w:rsidR="00101F66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580" w:author="RICARDO DA QUINTA MOURAO - U0091973" w:date="2018-03-01T17:41:00Z">
        <w:r w:rsidRPr="005B4DFA">
          <w:rPr>
            <w:b/>
            <w:bCs/>
          </w:rPr>
          <w:delText xml:space="preserve">Art. 36. </w:delText>
        </w:r>
      </w:del>
      <w:r w:rsidR="00101F66" w:rsidRPr="0030610A">
        <w:rPr>
          <w:rFonts w:cs="Calibri"/>
          <w:bCs/>
          <w:color w:val="000000"/>
          <w:lang w:eastAsia="pt-BR"/>
        </w:rPr>
        <w:t xml:space="preserve">Para o planejamento e gestão do uso e da ocupação do território, o Município fica dividido em </w:t>
      </w:r>
      <w:del w:id="581" w:author="RICARDO DA QUINTA MOURAO - U0091973" w:date="2018-03-01T17:41:00Z">
        <w:r w:rsidRPr="005B4DFA">
          <w:delText>seis Macroáreas</w:delText>
        </w:r>
      </w:del>
      <w:ins w:id="582" w:author="RICARDO DA QUINTA MOURAO - U0091973" w:date="2018-03-01T17:41:00Z">
        <w:r w:rsidR="00101F66" w:rsidRPr="0030610A">
          <w:rPr>
            <w:rFonts w:cs="Calibri"/>
            <w:bCs/>
            <w:color w:val="000000"/>
            <w:lang w:eastAsia="pt-BR"/>
          </w:rPr>
          <w:t>sete Macrozonas</w:t>
        </w:r>
      </w:ins>
      <w:r w:rsidR="00101F66" w:rsidRPr="0030610A">
        <w:rPr>
          <w:rFonts w:cs="Calibri"/>
          <w:bCs/>
          <w:color w:val="000000"/>
          <w:lang w:eastAsia="pt-BR"/>
        </w:rPr>
        <w:t>, de acordo com suas características urbanas, ambientais, sociais e econômicas similares, em relação à política de desenvolvimento urbano, assim definidas como:</w:t>
      </w:r>
    </w:p>
    <w:p w14:paraId="06AC5570" w14:textId="42D337D6" w:rsidR="00101F66" w:rsidRPr="0030610A" w:rsidRDefault="005B4DFA" w:rsidP="005B2B51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583" w:author="RICARDO DA QUINTA MOURAO - U0091973" w:date="2018-03-01T17:41:00Z">
        <w:r w:rsidRPr="005B4DFA">
          <w:rPr>
            <w:b/>
            <w:bCs/>
          </w:rPr>
          <w:delText xml:space="preserve">I – </w:delText>
        </w:r>
        <w:r w:rsidRPr="005B4DFA">
          <w:delText>Macroárea</w:delText>
        </w:r>
      </w:del>
      <w:ins w:id="584" w:author="RICARDO DA QUINTA MOURAO - U0091973" w:date="2018-03-01T17:41:00Z">
        <w:r w:rsidR="00101F66" w:rsidRPr="0030610A">
          <w:rPr>
            <w:rFonts w:cs="Calibri"/>
            <w:bCs/>
            <w:color w:val="000000"/>
            <w:lang w:eastAsia="pt-BR"/>
          </w:rPr>
          <w:t>Macrozona</w:t>
        </w:r>
      </w:ins>
      <w:r w:rsidR="00101F66" w:rsidRPr="0030610A">
        <w:rPr>
          <w:rFonts w:cs="Calibri"/>
          <w:bCs/>
          <w:color w:val="000000"/>
          <w:lang w:eastAsia="pt-BR"/>
        </w:rPr>
        <w:t xml:space="preserve"> Leste</w:t>
      </w:r>
      <w:del w:id="585" w:author="RICARDO DA QUINTA MOURAO - U0091973" w:date="2018-03-01T17:41:00Z">
        <w:r w:rsidRPr="005B4DFA">
          <w:delText>, que é a</w:delText>
        </w:r>
      </w:del>
      <w:ins w:id="586" w:author="RICARDO DA QUINTA MOURAO - U0091973" w:date="2018-03-01T17:41:00Z">
        <w:r w:rsidR="00C87AA5">
          <w:rPr>
            <w:rFonts w:cs="Calibri"/>
            <w:bCs/>
            <w:color w:val="000000"/>
            <w:lang w:eastAsia="pt-BR"/>
          </w:rPr>
          <w:t>:</w:t>
        </w:r>
      </w:ins>
      <w:r w:rsidR="00101F66" w:rsidRPr="0030610A">
        <w:rPr>
          <w:rFonts w:cs="Calibri"/>
          <w:bCs/>
          <w:color w:val="000000"/>
          <w:lang w:eastAsia="pt-BR"/>
        </w:rPr>
        <w:t xml:space="preserve"> área urbanizada, com características diferenciadas, onde se pretende, através da regulamentação dos usos e índices, o incentivo a novos modelos de ocupação e, nas áreas limítrofes ao Porto e nas retroportuárias, caracterizadas pela instalação de pátios e atividades portuárias impactantes, minimizar os conflitos existentes com a malha urbana;</w:t>
      </w:r>
    </w:p>
    <w:p w14:paraId="1C566495" w14:textId="3EB1D9FE" w:rsidR="00BD318D" w:rsidRPr="0030610A" w:rsidRDefault="005B4DFA" w:rsidP="005B2B51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587" w:author="RICARDO DA QUINTA MOURAO - U0091973" w:date="2018-03-01T17:41:00Z">
        <w:r w:rsidRPr="005B4DFA">
          <w:rPr>
            <w:b/>
            <w:bCs/>
          </w:rPr>
          <w:delText xml:space="preserve">II – </w:delText>
        </w:r>
        <w:r w:rsidRPr="005B4DFA">
          <w:delText>Macroárea</w:delText>
        </w:r>
      </w:del>
      <w:ins w:id="588" w:author="RICARDO DA QUINTA MOURAO - U0091973" w:date="2018-03-01T17:41:00Z">
        <w:r w:rsidR="00AC244A">
          <w:rPr>
            <w:rFonts w:cs="Calibri"/>
            <w:bCs/>
            <w:color w:val="000000"/>
            <w:lang w:eastAsia="pt-BR"/>
          </w:rPr>
          <w:t>M</w:t>
        </w:r>
        <w:r w:rsidR="00BD318D" w:rsidRPr="0030610A">
          <w:rPr>
            <w:rFonts w:cs="Calibri"/>
            <w:bCs/>
            <w:color w:val="000000"/>
            <w:lang w:eastAsia="pt-BR"/>
          </w:rPr>
          <w:t>acrozona</w:t>
        </w:r>
      </w:ins>
      <w:r w:rsidR="00BD318D" w:rsidRPr="0030610A">
        <w:rPr>
          <w:rFonts w:cs="Calibri"/>
          <w:bCs/>
          <w:color w:val="000000"/>
          <w:lang w:eastAsia="pt-BR"/>
        </w:rPr>
        <w:t xml:space="preserve"> Centro</w:t>
      </w:r>
      <w:del w:id="589" w:author="RICARDO DA QUINTA MOURAO - U0091973" w:date="2018-03-01T17:41:00Z">
        <w:r w:rsidRPr="005B4DFA">
          <w:delText>, que é a</w:delText>
        </w:r>
      </w:del>
      <w:ins w:id="590" w:author="RICARDO DA QUINTA MOURAO - U0091973" w:date="2018-03-01T17:41:00Z">
        <w:r w:rsidR="00BD318D" w:rsidRPr="0030610A">
          <w:rPr>
            <w:rFonts w:cs="Calibri"/>
            <w:bCs/>
            <w:color w:val="000000"/>
            <w:lang w:eastAsia="pt-BR"/>
          </w:rPr>
          <w:t>:</w:t>
        </w:r>
      </w:ins>
      <w:r w:rsidR="00BD318D" w:rsidRPr="0030610A">
        <w:rPr>
          <w:rFonts w:cs="Calibri"/>
          <w:bCs/>
          <w:color w:val="000000"/>
          <w:lang w:eastAsia="pt-BR"/>
        </w:rPr>
        <w:t xml:space="preserve"> área urbanizada, que agrega grande número de estabelecimentos comerciais e de prestadores de serviços, bem como o acervo de bens de interesse cultural, objeto de programa de revitalização urbana, onde se pretende incentivar a proteção do patrimônio cultural</w:t>
      </w:r>
      <w:ins w:id="591" w:author="RICARDO DA QUINTA MOURAO - U0091973" w:date="2018-03-01T17:41:00Z">
        <w:r w:rsidR="00BD318D" w:rsidRPr="0030610A">
          <w:rPr>
            <w:rFonts w:cs="Calibri"/>
            <w:bCs/>
            <w:color w:val="000000"/>
            <w:lang w:eastAsia="pt-BR"/>
          </w:rPr>
          <w:t xml:space="preserve"> integrado à renovação urbana</w:t>
        </w:r>
      </w:ins>
      <w:r w:rsidR="00BD318D" w:rsidRPr="0030610A">
        <w:rPr>
          <w:rFonts w:cs="Calibri"/>
          <w:bCs/>
          <w:color w:val="000000"/>
          <w:lang w:eastAsia="pt-BR"/>
        </w:rPr>
        <w:t xml:space="preserve">, a transferência dos usos não conformes, o incentivo ou a instalação do uso residencial e, nas áreas limítrofes ao porto e </w:t>
      </w:r>
      <w:del w:id="592" w:author="RICARDO DA QUINTA MOURAO - U0091973" w:date="2018-03-01T17:41:00Z">
        <w:r w:rsidRPr="005B4DFA">
          <w:delText>nas retroportuárias, caracterizadas pela existência de pátios e atividades portuárias</w:delText>
        </w:r>
        <w:r w:rsidR="00E43D02">
          <w:delText xml:space="preserve"> </w:delText>
        </w:r>
        <w:r w:rsidRPr="005B4DFA">
          <w:delText>impactantes</w:delText>
        </w:r>
      </w:del>
      <w:ins w:id="593" w:author="RICARDO DA QUINTA MOURAO - U0091973" w:date="2018-03-01T17:41:00Z">
        <w:r w:rsidR="00BD318D" w:rsidRPr="0030610A">
          <w:rPr>
            <w:rFonts w:cs="Calibri"/>
            <w:bCs/>
            <w:color w:val="000000"/>
            <w:lang w:eastAsia="pt-BR"/>
          </w:rPr>
          <w:t>retroporto</w:t>
        </w:r>
      </w:ins>
      <w:r w:rsidR="00BD318D" w:rsidRPr="0030610A">
        <w:rPr>
          <w:rFonts w:cs="Calibri"/>
          <w:bCs/>
          <w:color w:val="000000"/>
          <w:lang w:eastAsia="pt-BR"/>
        </w:rPr>
        <w:t>, minimizar os conflitos existentes com a malha urbana;</w:t>
      </w:r>
    </w:p>
    <w:p w14:paraId="395D7921" w14:textId="7949EB86" w:rsidR="00101F66" w:rsidRPr="0030610A" w:rsidRDefault="005B4DFA" w:rsidP="005B2B51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594" w:author="RICARDO DA QUINTA MOURAO - U0091973" w:date="2018-03-01T17:41:00Z">
        <w:r w:rsidRPr="005B4DFA">
          <w:rPr>
            <w:b/>
            <w:bCs/>
          </w:rPr>
          <w:delText xml:space="preserve">III – </w:delText>
        </w:r>
        <w:r w:rsidRPr="005B4DFA">
          <w:delText>Macroárea</w:delText>
        </w:r>
      </w:del>
      <w:ins w:id="595" w:author="RICARDO DA QUINTA MOURAO - U0091973" w:date="2018-03-01T17:41:00Z">
        <w:r w:rsidR="00C87AA5" w:rsidRPr="00C87AA5">
          <w:rPr>
            <w:rFonts w:cs="Calibri"/>
            <w:bCs/>
            <w:color w:val="000000"/>
            <w:lang w:eastAsia="pt-BR"/>
          </w:rPr>
          <w:t>Macrozona</w:t>
        </w:r>
      </w:ins>
      <w:r w:rsidR="00C87AA5" w:rsidRPr="00C87AA5">
        <w:rPr>
          <w:rFonts w:cs="Calibri"/>
          <w:bCs/>
          <w:color w:val="000000"/>
          <w:lang w:eastAsia="pt-BR"/>
        </w:rPr>
        <w:t xml:space="preserve"> Noroeste</w:t>
      </w:r>
      <w:del w:id="596" w:author="RICARDO DA QUINTA MOURAO - U0091973" w:date="2018-03-01T17:41:00Z">
        <w:r w:rsidRPr="005B4DFA">
          <w:delText>, que é a</w:delText>
        </w:r>
      </w:del>
      <w:ins w:id="597" w:author="RICARDO DA QUINTA MOURAO - U0091973" w:date="2018-03-01T17:41:00Z">
        <w:r w:rsidR="00C87AA5">
          <w:rPr>
            <w:rFonts w:cs="Calibri"/>
            <w:bCs/>
            <w:color w:val="000000"/>
            <w:lang w:eastAsia="pt-BR"/>
          </w:rPr>
          <w:t>:</w:t>
        </w:r>
      </w:ins>
      <w:r w:rsidR="00C87AA5" w:rsidRPr="00C87AA5">
        <w:rPr>
          <w:rFonts w:cs="Calibri"/>
          <w:bCs/>
          <w:color w:val="000000"/>
          <w:lang w:eastAsia="pt-BR"/>
        </w:rPr>
        <w:t xml:space="preserve"> área com diferentes graus de urbanização, apresentando zonas residenciais de baixa densidade e com assentamentos precários, onde se pretende incentivar a verticalização e a ocupação dos vazios urbanos com Empreendimentos Habitacionais de Interesse Social - EHIS, regularização fundiária e melhoria das condições urbanas e ambientais nos assentamentos, incremento dos usos comerciais e de serviços não conflitantes com os residenciais e, nas áreas limítrofes ao Porto e nas retroportuárias, caracterizadas pela existência de pátios e atividades portuárias impactantes, minimizar os conflitos existentes com a malha urbana;</w:t>
      </w:r>
    </w:p>
    <w:p w14:paraId="51FCA806" w14:textId="7F5AB1F3" w:rsidR="00433A7D" w:rsidRPr="0030610A" w:rsidRDefault="005B4DFA" w:rsidP="005B2B51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598" w:author="RICARDO DA QUINTA MOURAO - U0091973" w:date="2018-03-01T17:41:00Z">
        <w:r w:rsidRPr="005B4DFA">
          <w:rPr>
            <w:b/>
            <w:bCs/>
          </w:rPr>
          <w:delText xml:space="preserve">IV – </w:delText>
        </w:r>
        <w:r w:rsidRPr="005B4DFA">
          <w:delText>Macroárea</w:delText>
        </w:r>
      </w:del>
      <w:ins w:id="599" w:author="RICARDO DA QUINTA MOURAO - U0091973" w:date="2018-03-01T17:41:00Z">
        <w:r w:rsidR="00C87AA5">
          <w:rPr>
            <w:rFonts w:cs="Calibri"/>
            <w:bCs/>
            <w:color w:val="000000"/>
            <w:lang w:eastAsia="pt-BR"/>
          </w:rPr>
          <w:t>Macrozona</w:t>
        </w:r>
      </w:ins>
      <w:r w:rsidR="00C87AA5">
        <w:rPr>
          <w:rFonts w:cs="Calibri"/>
          <w:bCs/>
          <w:color w:val="000000"/>
          <w:lang w:eastAsia="pt-BR"/>
        </w:rPr>
        <w:t xml:space="preserve"> Morros</w:t>
      </w:r>
      <w:del w:id="600" w:author="RICARDO DA QUINTA MOURAO - U0091973" w:date="2018-03-01T17:41:00Z">
        <w:r w:rsidRPr="005B4DFA">
          <w:delText>, que é a</w:delText>
        </w:r>
      </w:del>
      <w:ins w:id="601" w:author="RICARDO DA QUINTA MOURAO - U0091973" w:date="2018-03-01T17:41:00Z">
        <w:r w:rsidR="00C87AA5">
          <w:rPr>
            <w:rFonts w:cs="Calibri"/>
            <w:bCs/>
            <w:color w:val="000000"/>
            <w:lang w:eastAsia="pt-BR"/>
          </w:rPr>
          <w:t>:</w:t>
        </w:r>
      </w:ins>
      <w:r w:rsidR="00C87AA5">
        <w:rPr>
          <w:rFonts w:cs="Calibri"/>
          <w:bCs/>
          <w:color w:val="000000"/>
          <w:lang w:eastAsia="pt-BR"/>
        </w:rPr>
        <w:t xml:space="preserve"> </w:t>
      </w:r>
      <w:r w:rsidR="00C87AA5" w:rsidRPr="00C87AA5">
        <w:rPr>
          <w:rFonts w:cs="Calibri"/>
          <w:bCs/>
          <w:color w:val="000000"/>
          <w:lang w:eastAsia="pt-BR"/>
        </w:rPr>
        <w:t>área com diferentes graus de urbanização e diferenças marcantes quanto à oferta de serviços, equipamentos e infraestrutura, apresentando zonas residenciais de baixa densidade e assentamentos precários, onde se pretende promover a preservação, conservação, proteção, redução dos riscos e recuperação das características naturais, respeitar as fragilidades geológico-geotécnicas e de relevo existentes nas áreas propensas à ocupação, incentivar a renovação urbana com a oficialização de vias e disciplinamento dos usos, bem como empreendimentos de interesse social;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64C6E17E" w14:textId="02793F42" w:rsidR="00410D94" w:rsidRPr="00410D94" w:rsidRDefault="005B4DFA" w:rsidP="00410D94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602" w:author="RICARDO DA QUINTA MOURAO - U0091973" w:date="2018-03-01T17:41:00Z"/>
          <w:rFonts w:cs="Calibri"/>
          <w:lang w:eastAsia="pt-BR"/>
        </w:rPr>
      </w:pPr>
      <w:del w:id="603" w:author="RICARDO DA QUINTA MOURAO - U0091973" w:date="2018-03-01T17:41:00Z">
        <w:r w:rsidRPr="005B4DFA">
          <w:rPr>
            <w:b/>
            <w:bCs/>
          </w:rPr>
          <w:delText xml:space="preserve">V – </w:delText>
        </w:r>
        <w:r w:rsidRPr="005B4DFA">
          <w:delText>Macroárea</w:delText>
        </w:r>
      </w:del>
      <w:ins w:id="604" w:author="RICARDO DA QUINTA MOURAO - U0091973" w:date="2018-03-01T17:41:00Z">
        <w:r w:rsidR="00C87AA5" w:rsidRPr="00E76165">
          <w:rPr>
            <w:rFonts w:cs="Calibri"/>
            <w:lang w:eastAsia="pt-BR"/>
          </w:rPr>
          <w:t>Macrozona</w:t>
        </w:r>
      </w:ins>
      <w:r w:rsidR="00C87AA5" w:rsidRPr="00E76165">
        <w:rPr>
          <w:rFonts w:cs="Calibri"/>
          <w:lang w:eastAsia="pt-BR"/>
        </w:rPr>
        <w:t xml:space="preserve"> Continental</w:t>
      </w:r>
      <w:del w:id="605" w:author="RICARDO DA QUINTA MOURAO - U0091973" w:date="2018-03-01T17:41:00Z">
        <w:r w:rsidRPr="005B4DFA">
          <w:delText>, que é a</w:delText>
        </w:r>
      </w:del>
      <w:ins w:id="606" w:author="RICARDO DA QUINTA MOURAO - U0091973" w:date="2018-03-01T17:41:00Z">
        <w:r w:rsidR="00C87AA5" w:rsidRPr="00E76165">
          <w:rPr>
            <w:rFonts w:cs="Calibri"/>
            <w:lang w:eastAsia="pt-BR"/>
          </w:rPr>
          <w:t xml:space="preserve"> 1:</w:t>
        </w:r>
      </w:ins>
      <w:r w:rsidR="00BD318D" w:rsidRPr="00E76165">
        <w:rPr>
          <w:rFonts w:cs="Calibri"/>
          <w:lang w:eastAsia="pt-BR"/>
        </w:rPr>
        <w:t xml:space="preserve"> </w:t>
      </w:r>
      <w:r w:rsidR="00410D94" w:rsidRPr="00410D94">
        <w:rPr>
          <w:rFonts w:cs="Calibri"/>
          <w:lang w:eastAsia="pt-BR"/>
        </w:rPr>
        <w:t xml:space="preserve">área com </w:t>
      </w:r>
      <w:del w:id="607" w:author="RICARDO DA QUINTA MOURAO - U0091973" w:date="2018-03-01T17:41:00Z">
        <w:r w:rsidRPr="005B4DFA">
          <w:delText>sistemas ambientais preservados, parcial ou totalmente,</w:delText>
        </w:r>
      </w:del>
      <w:ins w:id="608" w:author="RICARDO DA QUINTA MOURAO - U0091973" w:date="2018-03-01T17:41:00Z">
        <w:r w:rsidR="00410D94" w:rsidRPr="00410D94">
          <w:rPr>
            <w:rFonts w:cs="Calibri"/>
            <w:lang w:eastAsia="pt-BR"/>
          </w:rPr>
          <w:t>uso portuário</w:t>
        </w:r>
      </w:ins>
      <w:r w:rsidR="00410D94" w:rsidRPr="00410D94">
        <w:rPr>
          <w:rFonts w:cs="Calibri"/>
          <w:lang w:eastAsia="pt-BR"/>
        </w:rPr>
        <w:t xml:space="preserve"> e </w:t>
      </w:r>
      <w:del w:id="609" w:author="RICARDO DA QUINTA MOURAO - U0091973" w:date="2018-03-01T17:41:00Z">
        <w:r w:rsidRPr="005B4DFA">
          <w:delText>zonas residenciais esparsas</w:delText>
        </w:r>
      </w:del>
      <w:ins w:id="610" w:author="RICARDO DA QUINTA MOURAO - U0091973" w:date="2018-03-01T17:41:00Z">
        <w:r w:rsidR="00410D94" w:rsidRPr="00410D94">
          <w:rPr>
            <w:rFonts w:cs="Calibri"/>
            <w:lang w:eastAsia="pt-BR"/>
          </w:rPr>
          <w:t>retroportuário</w:t>
        </w:r>
      </w:ins>
      <w:r w:rsidR="00410D94" w:rsidRPr="00410D94">
        <w:rPr>
          <w:rFonts w:cs="Calibri"/>
          <w:lang w:eastAsia="pt-BR"/>
        </w:rPr>
        <w:t xml:space="preserve"> e </w:t>
      </w:r>
      <w:ins w:id="611" w:author="RICARDO DA QUINTA MOURAO - U0091973" w:date="2018-03-01T17:41:00Z">
        <w:r w:rsidR="00410D94" w:rsidRPr="00410D94">
          <w:rPr>
            <w:rFonts w:cs="Calibri"/>
            <w:lang w:eastAsia="pt-BR"/>
          </w:rPr>
          <w:t xml:space="preserve">a presença </w:t>
        </w:r>
      </w:ins>
      <w:r w:rsidR="00410D94" w:rsidRPr="00410D94">
        <w:rPr>
          <w:rFonts w:cs="Calibri"/>
          <w:lang w:eastAsia="pt-BR"/>
        </w:rPr>
        <w:t xml:space="preserve">de </w:t>
      </w:r>
      <w:del w:id="612" w:author="RICARDO DA QUINTA MOURAO - U0091973" w:date="2018-03-01T17:41:00Z">
        <w:r w:rsidRPr="005B4DFA">
          <w:delText>baixa densidade, bem como zonas portuárias e retroportuárias</w:delText>
        </w:r>
      </w:del>
      <w:ins w:id="613" w:author="RICARDO DA QUINTA MOURAO - U0091973" w:date="2018-03-01T17:41:00Z">
        <w:r w:rsidR="00410D94" w:rsidRPr="00410D94">
          <w:rPr>
            <w:rFonts w:cs="Calibri"/>
            <w:lang w:eastAsia="pt-BR"/>
          </w:rPr>
          <w:t xml:space="preserve">grandes áreas de interesse </w:t>
        </w:r>
        <w:r w:rsidR="00410D94" w:rsidRPr="00410D94">
          <w:rPr>
            <w:rFonts w:cs="Calibri"/>
            <w:lang w:eastAsia="pt-BR"/>
          </w:rPr>
          <w:lastRenderedPageBreak/>
          <w:t>ambiental, onde se pretende implantar o uso sustentável, associado à preservação, conservação e proteção dos ecossistemas naturais.</w:t>
        </w:r>
      </w:ins>
    </w:p>
    <w:p w14:paraId="3CC58D85" w14:textId="0404DFE0" w:rsidR="00AB44C8" w:rsidRPr="00AB44C8" w:rsidRDefault="00BD318D" w:rsidP="004001A8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ins w:id="614" w:author="RICARDO DA QUINTA MOURAO - U0091973" w:date="2018-03-01T17:41:00Z">
        <w:r w:rsidRPr="00AB44C8">
          <w:rPr>
            <w:rFonts w:cs="Calibri"/>
            <w:lang w:eastAsia="pt-BR"/>
          </w:rPr>
          <w:t xml:space="preserve">Macrozona Continental 2: </w:t>
        </w:r>
        <w:r w:rsidR="00410D94" w:rsidRPr="00AB44C8">
          <w:rPr>
            <w:rFonts w:cs="Calibri"/>
            <w:lang w:eastAsia="pt-BR"/>
          </w:rPr>
          <w:t>área com relevante interesse ambiental e presença de dois núcleos urbanos</w:t>
        </w:r>
      </w:ins>
      <w:r w:rsidR="00410D94" w:rsidRPr="00AB44C8">
        <w:rPr>
          <w:rFonts w:cs="Calibri"/>
          <w:lang w:eastAsia="pt-BR"/>
        </w:rPr>
        <w:t xml:space="preserve">, onde se pretende promover a preservação, </w:t>
      </w:r>
      <w:del w:id="615" w:author="RICARDO DA QUINTA MOURAO - U0091973" w:date="2018-03-01T17:41:00Z">
        <w:r w:rsidR="005B4DFA" w:rsidRPr="005B4DFA">
          <w:delText>conservação e recuperação das características naturais, respeitar as</w:delText>
        </w:r>
        <w:r w:rsidR="00E43D02">
          <w:delText xml:space="preserve"> </w:delText>
        </w:r>
        <w:r w:rsidR="005B4DFA" w:rsidRPr="005B4DFA">
          <w:delText>fragilidades geológico-geotécnicas</w:delText>
        </w:r>
      </w:del>
      <w:ins w:id="616" w:author="RICARDO DA QUINTA MOURAO - U0091973" w:date="2018-03-01T17:41:00Z">
        <w:r w:rsidR="00410D94" w:rsidRPr="00AB44C8">
          <w:rPr>
            <w:rFonts w:cs="Calibri"/>
            <w:lang w:eastAsia="pt-BR"/>
          </w:rPr>
          <w:t>proteção</w:t>
        </w:r>
      </w:ins>
      <w:r w:rsidR="00410D94" w:rsidRPr="00AB44C8">
        <w:rPr>
          <w:rFonts w:cs="Calibri"/>
          <w:lang w:eastAsia="pt-BR"/>
        </w:rPr>
        <w:t xml:space="preserve"> e </w:t>
      </w:r>
      <w:del w:id="617" w:author="RICARDO DA QUINTA MOURAO - U0091973" w:date="2018-03-01T17:41:00Z">
        <w:r w:rsidR="005B4DFA" w:rsidRPr="005B4DFA">
          <w:delText xml:space="preserve">de relevo existentes nas áreas propensas à </w:delText>
        </w:r>
      </w:del>
      <w:ins w:id="618" w:author="RICARDO DA QUINTA MOURAO - U0091973" w:date="2018-03-01T17:41:00Z">
        <w:r w:rsidR="00410D94" w:rsidRPr="00AB44C8">
          <w:rPr>
            <w:rFonts w:cs="Calibri"/>
            <w:lang w:eastAsia="pt-BR"/>
          </w:rPr>
          <w:t>conservação ambiental,</w:t>
        </w:r>
        <w:r w:rsidR="00410D94" w:rsidRPr="00AB44C8">
          <w:rPr>
            <w:rFonts w:cs="Calibri"/>
            <w:color w:val="FF0000"/>
            <w:lang w:eastAsia="pt-BR"/>
          </w:rPr>
          <w:t xml:space="preserve"> </w:t>
        </w:r>
        <w:r w:rsidR="00410D94" w:rsidRPr="00AB44C8">
          <w:rPr>
            <w:rFonts w:cs="Calibri"/>
            <w:lang w:eastAsia="pt-BR"/>
          </w:rPr>
          <w:t xml:space="preserve">a regularização fundiária e urbanística por meio da </w:t>
        </w:r>
      </w:ins>
      <w:r w:rsidR="00410D94" w:rsidRPr="00AB44C8">
        <w:rPr>
          <w:rFonts w:cs="Calibri"/>
          <w:lang w:eastAsia="pt-BR"/>
        </w:rPr>
        <w:t xml:space="preserve">ocupação </w:t>
      </w:r>
      <w:del w:id="619" w:author="RICARDO DA QUINTA MOURAO - U0091973" w:date="2018-03-01T17:41:00Z">
        <w:r w:rsidR="005B4DFA" w:rsidRPr="005B4DFA">
          <w:delText>através de usos</w:delText>
        </w:r>
        <w:r w:rsidR="00E43D02">
          <w:delText xml:space="preserve"> </w:delText>
        </w:r>
        <w:r w:rsidR="005B4DFA" w:rsidRPr="005B4DFA">
          <w:delText>compatíveis com o desenvolvimento</w:delText>
        </w:r>
      </w:del>
      <w:ins w:id="620" w:author="RICARDO DA QUINTA MOURAO - U0091973" w:date="2018-03-01T17:41:00Z">
        <w:r w:rsidR="00410D94" w:rsidRPr="00AB44C8">
          <w:rPr>
            <w:rFonts w:cs="Calibri"/>
            <w:lang w:eastAsia="pt-BR"/>
          </w:rPr>
          <w:t>controlada e</w:t>
        </w:r>
      </w:ins>
      <w:r w:rsidR="00410D94" w:rsidRPr="00AB44C8">
        <w:rPr>
          <w:rFonts w:cs="Calibri"/>
          <w:lang w:eastAsia="pt-BR"/>
        </w:rPr>
        <w:t xml:space="preserve"> sustentável</w:t>
      </w:r>
      <w:del w:id="621" w:author="RICARDO DA QUINTA MOURAO - U0091973" w:date="2018-03-01T17:41:00Z">
        <w:r w:rsidR="005B4DFA" w:rsidRPr="005B4DFA">
          <w:delText>;</w:delText>
        </w:r>
      </w:del>
      <w:ins w:id="622" w:author="RICARDO DA QUINTA MOURAO - U0091973" w:date="2018-03-01T17:41:00Z">
        <w:r w:rsidR="00AB44C8">
          <w:rPr>
            <w:rFonts w:cs="Calibri"/>
            <w:color w:val="FF0000"/>
            <w:lang w:eastAsia="pt-BR"/>
          </w:rPr>
          <w:t>.</w:t>
        </w:r>
      </w:ins>
    </w:p>
    <w:p w14:paraId="01D2ECA1" w14:textId="7C33B4B9" w:rsidR="00101F66" w:rsidRPr="00AB44C8" w:rsidRDefault="005B4DFA" w:rsidP="004001A8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23" w:author="RICARDO DA QUINTA MOURAO - U0091973" w:date="2018-03-01T17:41:00Z">
        <w:r w:rsidRPr="005B4DFA">
          <w:rPr>
            <w:b/>
            <w:bCs/>
          </w:rPr>
          <w:delText xml:space="preserve">VI – </w:delText>
        </w:r>
        <w:r w:rsidRPr="005B4DFA">
          <w:delText>Macroárea</w:delText>
        </w:r>
      </w:del>
      <w:ins w:id="624" w:author="RICARDO DA QUINTA MOURAO - U0091973" w:date="2018-03-01T17:41:00Z">
        <w:r w:rsidR="00101F66" w:rsidRPr="00AB44C8">
          <w:rPr>
            <w:rFonts w:cs="Calibri"/>
            <w:color w:val="000000"/>
            <w:lang w:eastAsia="pt-BR"/>
          </w:rPr>
          <w:t>Macrozona</w:t>
        </w:r>
      </w:ins>
      <w:r w:rsidR="00101F66" w:rsidRPr="00AB44C8">
        <w:rPr>
          <w:rFonts w:cs="Calibri"/>
          <w:color w:val="000000"/>
          <w:lang w:eastAsia="pt-BR"/>
        </w:rPr>
        <w:t xml:space="preserve"> Estuário e canais flu</w:t>
      </w:r>
      <w:r w:rsidR="00C87AA5" w:rsidRPr="00AB44C8">
        <w:rPr>
          <w:rFonts w:cs="Calibri"/>
          <w:color w:val="000000"/>
          <w:lang w:eastAsia="pt-BR"/>
        </w:rPr>
        <w:t>viais</w:t>
      </w:r>
      <w:del w:id="625" w:author="RICARDO DA QUINTA MOURAO - U0091973" w:date="2018-03-01T17:41:00Z">
        <w:r w:rsidRPr="005B4DFA">
          <w:delText>, que é a</w:delText>
        </w:r>
      </w:del>
      <w:ins w:id="626" w:author="RICARDO DA QUINTA MOURAO - U0091973" w:date="2018-03-01T17:41:00Z">
        <w:r w:rsidR="00C87AA5" w:rsidRPr="00AB44C8">
          <w:rPr>
            <w:rFonts w:cs="Calibri"/>
            <w:color w:val="000000"/>
            <w:lang w:eastAsia="pt-BR"/>
          </w:rPr>
          <w:t>:</w:t>
        </w:r>
      </w:ins>
      <w:r w:rsidR="00101F66" w:rsidRPr="00AB44C8">
        <w:rPr>
          <w:rFonts w:cs="Calibri"/>
          <w:color w:val="000000"/>
          <w:lang w:eastAsia="pt-BR"/>
        </w:rPr>
        <w:t xml:space="preserve"> área que apresenta sistemas ambientais preservados, parcial ou totalmente e usos portuários, turísticos e pesqueiros, dentre outros, sofrendo particularmente os efeitos da poluição das atividades portuárias, industriais e residenciais urbanas desenvolvidas em seu entorno, onde se pretende o desenvolvimento sustentável das atividades econômicas, de desenvolvimento de programas de controle ambiental e saneamento, assim como de remediação e recuperação das áreas identificadas como contaminadas.</w:t>
      </w:r>
    </w:p>
    <w:p w14:paraId="13CC90A4" w14:textId="015E50F2" w:rsidR="00433A7D" w:rsidRPr="0030610A" w:rsidRDefault="00101F66" w:rsidP="00101F66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AC244A">
        <w:rPr>
          <w:rFonts w:cs="Calibri"/>
          <w:b/>
          <w:color w:val="000000"/>
          <w:lang w:eastAsia="pt-BR"/>
        </w:rPr>
        <w:t>Parágrafo único.</w:t>
      </w:r>
      <w:r w:rsidRPr="0030610A">
        <w:rPr>
          <w:rFonts w:cs="Calibri"/>
          <w:color w:val="000000"/>
          <w:lang w:eastAsia="pt-BR"/>
        </w:rPr>
        <w:t xml:space="preserve"> As </w:t>
      </w:r>
      <w:del w:id="627" w:author="RICARDO DA QUINTA MOURAO - U0091973" w:date="2018-03-01T17:41:00Z">
        <w:r w:rsidR="005B4DFA" w:rsidRPr="005B4DFA">
          <w:delText>Macroáreas</w:delText>
        </w:r>
      </w:del>
      <w:ins w:id="62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Macrozonas</w:t>
        </w:r>
      </w:ins>
      <w:r w:rsidRPr="0030610A">
        <w:rPr>
          <w:rFonts w:cs="Calibri"/>
          <w:color w:val="000000"/>
          <w:lang w:eastAsia="pt-BR"/>
        </w:rPr>
        <w:t xml:space="preserve"> definidas neste artigo estão delimitadas em planta, na escala 1:50.000, objeto do Anexo </w:t>
      </w:r>
      <w:del w:id="629" w:author="RICARDO DA QUINTA MOURAO - U0091973" w:date="2018-03-01T17:41:00Z">
        <w:r w:rsidR="005B4DFA" w:rsidRPr="005B4DFA">
          <w:delText>II</w:delText>
        </w:r>
      </w:del>
      <w:ins w:id="63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III</w:t>
        </w:r>
      </w:ins>
      <w:r w:rsidRPr="0030610A">
        <w:rPr>
          <w:rFonts w:cs="Calibri"/>
          <w:color w:val="000000"/>
          <w:lang w:eastAsia="pt-BR"/>
        </w:rPr>
        <w:t xml:space="preserve">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Pr="0030610A">
        <w:rPr>
          <w:rFonts w:cs="Calibri"/>
          <w:color w:val="000000"/>
          <w:lang w:eastAsia="pt-BR"/>
        </w:rPr>
        <w:t>.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29D5A73E" w14:textId="77777777" w:rsidR="00E24ABD" w:rsidRDefault="00E24ABD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047DC0D5" w14:textId="77777777" w:rsidR="00433A7D" w:rsidRPr="00B053A6" w:rsidRDefault="009E5988" w:rsidP="00101F66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CAPÍTULO</w:t>
      </w:r>
      <w:r w:rsidR="00433A7D" w:rsidRPr="00B053A6">
        <w:rPr>
          <w:rFonts w:cs="Calibri"/>
          <w:b/>
          <w:bCs/>
          <w:color w:val="000000"/>
          <w:lang w:eastAsia="pt-BR"/>
        </w:rPr>
        <w:t xml:space="preserve"> IV </w:t>
      </w:r>
    </w:p>
    <w:p w14:paraId="675B4D8B" w14:textId="77777777" w:rsidR="00433A7D" w:rsidRPr="00B053A6" w:rsidRDefault="00C67E02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 xml:space="preserve">DAS ZONAS DE USO E OCUPAÇÃO DO SOLO </w:t>
      </w:r>
    </w:p>
    <w:p w14:paraId="1A541029" w14:textId="77777777" w:rsidR="00323EE6" w:rsidRPr="005B4DFA" w:rsidRDefault="00323EE6" w:rsidP="00323EE6">
      <w:pPr>
        <w:spacing w:after="0"/>
        <w:jc w:val="center"/>
        <w:rPr>
          <w:del w:id="631" w:author="RICARDO DA QUINTA MOURAO - U0091973" w:date="2018-03-01T17:41:00Z"/>
          <w:b/>
          <w:bCs/>
        </w:rPr>
      </w:pPr>
    </w:p>
    <w:p w14:paraId="34BAC71B" w14:textId="690D9F19" w:rsidR="00A05F5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32" w:author="RICARDO DA QUINTA MOURAO - U0091973" w:date="2018-03-01T17:41:00Z">
        <w:r w:rsidRPr="005B4DFA">
          <w:rPr>
            <w:b/>
            <w:bCs/>
          </w:rPr>
          <w:delText xml:space="preserve">Art. 37. </w:delText>
        </w:r>
      </w:del>
      <w:r w:rsidR="00733CCA" w:rsidRPr="0030610A">
        <w:rPr>
          <w:rFonts w:cs="Calibri"/>
          <w:color w:val="000000"/>
          <w:lang w:eastAsia="pt-BR"/>
        </w:rPr>
        <w:t xml:space="preserve">As zonas de uso e ocupação do solo do Município de Santos são porções do território definidas para efeitos de parcelamento, ocupação, aproveitamento e uso do solo, e encontram-se delimitadas e normatizadas em leis específicas de ordenamento do uso e da ocupação do solo das </w:t>
      </w:r>
      <w:del w:id="633" w:author="RICARDO DA QUINTA MOURAO - U0091973" w:date="2018-03-01T17:41:00Z">
        <w:r w:rsidRPr="005B4DFA">
          <w:delText>Macrozonas</w:delText>
        </w:r>
      </w:del>
      <w:ins w:id="634" w:author="RICARDO DA QUINTA MOURAO - U0091973" w:date="2018-03-01T17:41:00Z">
        <w:r w:rsidR="00733CCA" w:rsidRPr="0030610A">
          <w:rPr>
            <w:rFonts w:cs="Calibri"/>
            <w:color w:val="000000"/>
            <w:lang w:eastAsia="pt-BR"/>
          </w:rPr>
          <w:t>Macroáreas</w:t>
        </w:r>
      </w:ins>
      <w:r w:rsidR="00733CCA" w:rsidRPr="0030610A">
        <w:rPr>
          <w:rFonts w:cs="Calibri"/>
          <w:color w:val="000000"/>
          <w:lang w:eastAsia="pt-BR"/>
        </w:rPr>
        <w:t xml:space="preserve"> Insular e Continental, complementares a este Plano Diretor.</w:t>
      </w:r>
    </w:p>
    <w:p w14:paraId="7C752914" w14:textId="13227FC5" w:rsidR="00A05F5D" w:rsidRPr="0030610A" w:rsidRDefault="00433A7D" w:rsidP="00A05F5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720839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</w:t>
      </w:r>
      <w:r w:rsidRPr="0030610A">
        <w:rPr>
          <w:rFonts w:cs="Calibri"/>
          <w:color w:val="000000"/>
          <w:lang w:eastAsia="pt-BR"/>
        </w:rPr>
        <w:t xml:space="preserve">O uso e ocupação nas zonas mencionadas no </w:t>
      </w:r>
      <w:del w:id="635" w:author="RICARDO DA QUINTA MOURAO - U0091973" w:date="2018-03-01T17:41:00Z">
        <w:r w:rsidR="005B4DFA" w:rsidRPr="005B4DFA">
          <w:delText>“</w:delText>
        </w:r>
      </w:del>
      <w:r w:rsidR="009C4385" w:rsidRPr="009C4385">
        <w:rPr>
          <w:rFonts w:cs="Calibri"/>
          <w:i/>
          <w:color w:val="000000"/>
          <w:lang w:eastAsia="pt-BR"/>
        </w:rPr>
        <w:t>caput</w:t>
      </w:r>
      <w:del w:id="636" w:author="RICARDO DA QUINTA MOURAO - U0091973" w:date="2018-03-01T17:41:00Z">
        <w:r w:rsidR="005B4DFA" w:rsidRPr="005B4DFA">
          <w:delText>”</w:delText>
        </w:r>
      </w:del>
      <w:r w:rsidRPr="0030610A">
        <w:rPr>
          <w:rFonts w:cs="Calibri"/>
          <w:color w:val="000000"/>
          <w:lang w:eastAsia="pt-BR"/>
        </w:rPr>
        <w:t xml:space="preserve"> atenderão a critérios de licenciamento de obras e de atividades consoante à observância dos respectivos índices urbanísticos a serem definidos nas leis específicas de ordenament</w:t>
      </w:r>
      <w:r w:rsidR="00A05F5D" w:rsidRPr="0030610A">
        <w:rPr>
          <w:rFonts w:cs="Calibri"/>
          <w:color w:val="000000"/>
          <w:lang w:eastAsia="pt-BR"/>
        </w:rPr>
        <w:t>o do uso e da ocupação do solo.</w:t>
      </w:r>
    </w:p>
    <w:p w14:paraId="35B5CF0A" w14:textId="2D8C57B3" w:rsidR="00A05F5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37" w:author="RICARDO DA QUINTA MOURAO - U0091973" w:date="2018-03-01T17:41:00Z">
        <w:r w:rsidRPr="005B4DFA">
          <w:rPr>
            <w:b/>
            <w:bCs/>
          </w:rPr>
          <w:delText xml:space="preserve">Art. 38. </w:delText>
        </w:r>
      </w:del>
      <w:r w:rsidR="00433A7D" w:rsidRPr="0030610A">
        <w:rPr>
          <w:rFonts w:cs="Calibri"/>
          <w:color w:val="000000"/>
          <w:lang w:eastAsia="pt-BR"/>
        </w:rPr>
        <w:t>A delimitação das zonas de uso e ocupação do solo deve garantir a criação de áreas específicas em que será estimulado o adensamento sustentável, junto aos eixos dos sistemas de transportes de média capacidade de carregamento, com incentivos para a produção de Habitação de Interesse Social – HIS e de Habitação de Mercado Popular – HMP, por meio de tipologias plurihabitacionais verticais.</w:t>
      </w:r>
    </w:p>
    <w:p w14:paraId="1AD48655" w14:textId="203DF2DB" w:rsidR="00A05F5D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38" w:author="RICARDO DA QUINTA MOURAO - U0091973" w:date="2018-03-01T17:41:00Z">
        <w:r w:rsidRPr="005B4DFA">
          <w:rPr>
            <w:b/>
            <w:bCs/>
          </w:rPr>
          <w:delText xml:space="preserve">Art. 39. </w:delText>
        </w:r>
      </w:del>
      <w:r w:rsidR="00433A7D" w:rsidRPr="0030610A">
        <w:rPr>
          <w:rFonts w:cs="Calibri"/>
          <w:color w:val="000000"/>
          <w:lang w:eastAsia="pt-BR"/>
        </w:rPr>
        <w:t>A implementação e a gestão do zoneamento</w:t>
      </w:r>
      <w:r w:rsidR="00510D6F">
        <w:rPr>
          <w:rFonts w:cs="Calibri"/>
          <w:color w:val="000000"/>
          <w:lang w:eastAsia="pt-BR"/>
        </w:rPr>
        <w:t xml:space="preserve"> de uso e ocupação do solo </w:t>
      </w:r>
      <w:del w:id="639" w:author="RICARDO DA QUINTA MOURAO - U0091973" w:date="2018-03-01T17:41:00Z">
        <w:r w:rsidRPr="005B4DFA">
          <w:delText>deve</w:delText>
        </w:r>
      </w:del>
      <w:ins w:id="640" w:author="RICARDO DA QUINTA MOURAO - U0091973" w:date="2018-03-01T17:41:00Z">
        <w:r w:rsidR="00510D6F">
          <w:rPr>
            <w:rFonts w:cs="Calibri"/>
            <w:color w:val="000000"/>
            <w:lang w:eastAsia="pt-BR"/>
          </w:rPr>
          <w:t>devem</w:t>
        </w:r>
      </w:ins>
      <w:r w:rsidR="00510D6F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garantir a segregação de atividades incompatíveis, em função </w:t>
      </w:r>
      <w:r w:rsidR="00A05F5D" w:rsidRPr="0030610A">
        <w:rPr>
          <w:rFonts w:cs="Calibri"/>
          <w:color w:val="000000"/>
          <w:lang w:eastAsia="pt-BR"/>
        </w:rPr>
        <w:t>de porte e natureza das mesmas.</w:t>
      </w:r>
    </w:p>
    <w:p w14:paraId="66321A3B" w14:textId="039A7422" w:rsidR="00EF1796" w:rsidRPr="00E160CB" w:rsidRDefault="005B4DFA" w:rsidP="00067F27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641" w:author="RICARDO DA QUINTA MOURAO - U0091973" w:date="2018-03-01T17:41:00Z"/>
          <w:rFonts w:cs="Calibri"/>
          <w:lang w:eastAsia="pt-BR"/>
        </w:rPr>
      </w:pPr>
      <w:del w:id="642" w:author="RICARDO DA QUINTA MOURAO - U0091973" w:date="2018-03-01T17:41:00Z">
        <w:r w:rsidRPr="005B4DFA">
          <w:rPr>
            <w:b/>
            <w:bCs/>
          </w:rPr>
          <w:delText xml:space="preserve">Art. 40. </w:delText>
        </w:r>
      </w:del>
      <w:ins w:id="643" w:author="RICARDO DA QUINTA MOURAO - U0091973" w:date="2018-03-01T17:41:00Z">
        <w:r w:rsidR="00EF1796" w:rsidRPr="00E160CB">
          <w:rPr>
            <w:rFonts w:cs="Calibri"/>
            <w:b/>
            <w:lang w:eastAsia="pt-BR"/>
          </w:rPr>
          <w:t xml:space="preserve">Parágrafo único. </w:t>
        </w:r>
        <w:r w:rsidR="00510D6F" w:rsidRPr="00E160CB">
          <w:rPr>
            <w:rFonts w:cs="Calibri"/>
            <w:lang w:eastAsia="pt-BR"/>
          </w:rPr>
          <w:t>A regulação</w:t>
        </w:r>
        <w:r w:rsidR="00EF1796" w:rsidRPr="00E160CB">
          <w:rPr>
            <w:rFonts w:cs="Calibri"/>
            <w:lang w:eastAsia="pt-BR"/>
          </w:rPr>
          <w:t xml:space="preserve"> d</w:t>
        </w:r>
        <w:r w:rsidR="0012469B" w:rsidRPr="00E160CB">
          <w:rPr>
            <w:rFonts w:cs="Calibri"/>
            <w:lang w:eastAsia="pt-BR"/>
          </w:rPr>
          <w:t>o</w:t>
        </w:r>
        <w:r w:rsidR="00EF1796" w:rsidRPr="00E160CB">
          <w:rPr>
            <w:rFonts w:cs="Calibri"/>
            <w:lang w:eastAsia="pt-BR"/>
          </w:rPr>
          <w:t xml:space="preserve"> uso e</w:t>
        </w:r>
        <w:r w:rsidR="00510D6F" w:rsidRPr="00E160CB">
          <w:rPr>
            <w:rFonts w:cs="Calibri"/>
            <w:lang w:eastAsia="pt-BR"/>
          </w:rPr>
          <w:t xml:space="preserve"> da</w:t>
        </w:r>
        <w:r w:rsidR="00EF1796" w:rsidRPr="00E160CB">
          <w:rPr>
            <w:rFonts w:cs="Calibri"/>
            <w:lang w:eastAsia="pt-BR"/>
          </w:rPr>
          <w:t xml:space="preserve"> ocupação do solo</w:t>
        </w:r>
        <w:r w:rsidR="00CF0DEC" w:rsidRPr="00E160CB">
          <w:rPr>
            <w:rFonts w:cs="Calibri"/>
            <w:lang w:eastAsia="pt-BR"/>
          </w:rPr>
          <w:t xml:space="preserve"> nas áreas urbanas de vocação residencial,</w:t>
        </w:r>
        <w:r w:rsidR="00EF1796" w:rsidRPr="00E160CB">
          <w:rPr>
            <w:rFonts w:cs="Calibri"/>
            <w:lang w:eastAsia="pt-BR"/>
          </w:rPr>
          <w:t xml:space="preserve"> deve</w:t>
        </w:r>
        <w:r w:rsidR="00CF0DEC" w:rsidRPr="00E160CB">
          <w:rPr>
            <w:rFonts w:cs="Calibri"/>
            <w:lang w:eastAsia="pt-BR"/>
          </w:rPr>
          <w:t>m</w:t>
        </w:r>
        <w:r w:rsidR="00EF1796" w:rsidRPr="00E160CB">
          <w:rPr>
            <w:rFonts w:cs="Calibri"/>
            <w:lang w:eastAsia="pt-BR"/>
          </w:rPr>
          <w:t xml:space="preserve"> se utilizar de mecanismos que evitem a </w:t>
        </w:r>
        <w:r w:rsidR="00CF0DEC" w:rsidRPr="00E160CB">
          <w:rPr>
            <w:rFonts w:cs="Calibri"/>
            <w:lang w:eastAsia="pt-BR"/>
          </w:rPr>
          <w:t xml:space="preserve">falta de variedade </w:t>
        </w:r>
        <w:r w:rsidR="00152A5C" w:rsidRPr="00E160CB">
          <w:rPr>
            <w:rFonts w:cs="Calibri"/>
            <w:lang w:eastAsia="pt-BR"/>
          </w:rPr>
          <w:t>urbana</w:t>
        </w:r>
        <w:r w:rsidR="00CF0DEC" w:rsidRPr="00E160CB">
          <w:rPr>
            <w:rFonts w:cs="Calibri"/>
            <w:lang w:eastAsia="pt-BR"/>
          </w:rPr>
          <w:t>, implementando a diversificação dos usos compatíveis com o residencial</w:t>
        </w:r>
        <w:r w:rsidR="00EF1796" w:rsidRPr="00E160CB">
          <w:rPr>
            <w:rFonts w:cs="Calibri"/>
            <w:lang w:eastAsia="pt-BR"/>
          </w:rPr>
          <w:t>.</w:t>
        </w:r>
      </w:ins>
    </w:p>
    <w:p w14:paraId="2B2541D8" w14:textId="346EC923" w:rsidR="00433A7D" w:rsidRPr="0030610A" w:rsidRDefault="00C67E02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bCs/>
          <w:color w:val="000000"/>
          <w:lang w:eastAsia="pt-BR"/>
        </w:rPr>
        <w:t xml:space="preserve">Na ocupação dos lotes deve ser garantida a manutenção de padrões de conforto ambiental e eficiência energética, </w:t>
      </w:r>
      <w:del w:id="644" w:author="RICARDO DA QUINTA MOURAO - U0091973" w:date="2018-03-01T17:41:00Z">
        <w:r w:rsidR="005B4DFA" w:rsidRPr="005B4DFA">
          <w:delText xml:space="preserve">a serem fixados em lei específica, </w:delText>
        </w:r>
      </w:del>
      <w:r w:rsidRPr="0030610A">
        <w:rPr>
          <w:rFonts w:cs="Calibri"/>
          <w:bCs/>
          <w:color w:val="000000"/>
          <w:lang w:eastAsia="pt-BR"/>
        </w:rPr>
        <w:t xml:space="preserve">na área de influência </w:t>
      </w:r>
      <w:r w:rsidRPr="0030610A">
        <w:rPr>
          <w:rFonts w:cs="Calibri"/>
          <w:bCs/>
          <w:color w:val="000000"/>
          <w:lang w:eastAsia="pt-BR"/>
        </w:rPr>
        <w:lastRenderedPageBreak/>
        <w:t xml:space="preserve">direta dos empreendimentos, no que </w:t>
      </w:r>
      <w:del w:id="645" w:author="RICARDO DA QUINTA MOURAO - U0091973" w:date="2018-03-01T17:41:00Z">
        <w:r w:rsidR="005B4DFA" w:rsidRPr="005B4DFA">
          <w:delText>respeita a</w:delText>
        </w:r>
      </w:del>
      <w:ins w:id="646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 xml:space="preserve">diz respeito </w:t>
        </w:r>
        <w:r w:rsidR="0044633C" w:rsidRPr="0030610A">
          <w:rPr>
            <w:rFonts w:cs="Calibri"/>
            <w:bCs/>
            <w:color w:val="000000"/>
            <w:lang w:eastAsia="pt-BR"/>
          </w:rPr>
          <w:t>à</w:t>
        </w:r>
      </w:ins>
      <w:r w:rsidRPr="0030610A">
        <w:rPr>
          <w:rFonts w:cs="Calibri"/>
          <w:bCs/>
          <w:color w:val="000000"/>
          <w:lang w:eastAsia="pt-BR"/>
        </w:rPr>
        <w:t xml:space="preserve"> ventilação</w:t>
      </w:r>
      <w:del w:id="647" w:author="RICARDO DA QUINTA MOURAO - U0091973" w:date="2018-03-01T17:41:00Z">
        <w:r w:rsidR="005B4DFA" w:rsidRPr="005B4DFA">
          <w:delText xml:space="preserve"> e</w:delText>
        </w:r>
      </w:del>
      <w:ins w:id="648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,</w:t>
        </w:r>
      </w:ins>
      <w:r w:rsidRPr="0030610A">
        <w:rPr>
          <w:rFonts w:cs="Calibri"/>
          <w:bCs/>
          <w:color w:val="000000"/>
          <w:lang w:eastAsia="pt-BR"/>
        </w:rPr>
        <w:t xml:space="preserve"> iluminação</w:t>
      </w:r>
      <w:del w:id="649" w:author="RICARDO DA QUINTA MOURAO - U0091973" w:date="2018-03-01T17:41:00Z">
        <w:r w:rsidR="005B4DFA" w:rsidRPr="005B4DFA">
          <w:delText xml:space="preserve"> naturais</w:delText>
        </w:r>
      </w:del>
      <w:ins w:id="650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, insolação e mobilidade urbana</w:t>
        </w:r>
      </w:ins>
      <w:r w:rsidRPr="0030610A">
        <w:rPr>
          <w:rFonts w:cs="Calibri"/>
          <w:bCs/>
          <w:color w:val="000000"/>
          <w:lang w:eastAsia="pt-BR"/>
        </w:rPr>
        <w:t>.</w:t>
      </w:r>
    </w:p>
    <w:p w14:paraId="4F5BD156" w14:textId="77777777" w:rsidR="00E24ABD" w:rsidRDefault="00E24ABD" w:rsidP="00E24AB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737"/>
        <w:jc w:val="center"/>
        <w:rPr>
          <w:rFonts w:cs="Calibri"/>
          <w:b/>
          <w:color w:val="000000"/>
          <w:lang w:eastAsia="pt-BR"/>
        </w:rPr>
      </w:pPr>
    </w:p>
    <w:p w14:paraId="107AB03B" w14:textId="77777777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CAPÍTULO V</w:t>
      </w:r>
    </w:p>
    <w:p w14:paraId="4DC76EB2" w14:textId="77777777" w:rsidR="00A05F5D" w:rsidRPr="00B053A6" w:rsidRDefault="00A05F5D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DAS ZONAS ESPECIAIS DE USO E OCUPAÇÃO DO SOLO</w:t>
      </w:r>
    </w:p>
    <w:p w14:paraId="192721FA" w14:textId="77777777" w:rsidR="00B94579" w:rsidRPr="005B4DFA" w:rsidRDefault="00B94579" w:rsidP="00B94579">
      <w:pPr>
        <w:spacing w:after="0"/>
        <w:jc w:val="center"/>
        <w:rPr>
          <w:del w:id="651" w:author="RICARDO DA QUINTA MOURAO - U0091973" w:date="2018-03-01T17:41:00Z"/>
          <w:b/>
          <w:bCs/>
        </w:rPr>
      </w:pPr>
    </w:p>
    <w:p w14:paraId="76EE8365" w14:textId="3388FEEB" w:rsidR="00433A7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52" w:author="RICARDO DA QUINTA MOURAO - U0091973" w:date="2018-03-01T17:41:00Z">
        <w:r w:rsidRPr="005B4DFA">
          <w:rPr>
            <w:b/>
            <w:bCs/>
          </w:rPr>
          <w:delText xml:space="preserve">Art. 41.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o planejamento e gestão do uso e da ocupação do solo, ficam criadas </w:t>
      </w:r>
      <w:del w:id="653" w:author="RICARDO DA QUINTA MOURAO - U0091973" w:date="2018-03-01T17:41:00Z">
        <w:r w:rsidRPr="005B4DFA">
          <w:delText>na Macrozona Insular</w:delText>
        </w:r>
        <w:r w:rsidR="00B94579">
          <w:delText xml:space="preserve"> </w:delText>
        </w:r>
      </w:del>
      <w:r w:rsidR="00733CCA" w:rsidRPr="0030610A">
        <w:rPr>
          <w:rFonts w:cs="Calibri"/>
          <w:color w:val="000000"/>
          <w:lang w:eastAsia="pt-BR"/>
        </w:rPr>
        <w:t>as seguintes zonas especiais:</w:t>
      </w:r>
    </w:p>
    <w:p w14:paraId="3733A6A3" w14:textId="29A83B57" w:rsidR="00433A7D" w:rsidRPr="0030610A" w:rsidRDefault="005B4DFA" w:rsidP="00D127D3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54" w:author="RICARDO DA QUINTA MOURAO - U0091973" w:date="2018-03-01T17:41:00Z">
        <w:r w:rsidRPr="005B4DFA">
          <w:rPr>
            <w:b/>
            <w:bCs/>
          </w:rPr>
          <w:delText xml:space="preserve">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Zonas Especiais de Interesse Social – ZEIS; </w:t>
      </w:r>
    </w:p>
    <w:p w14:paraId="538C9940" w14:textId="35F93466" w:rsidR="00433A7D" w:rsidRPr="0030610A" w:rsidRDefault="005B4DFA" w:rsidP="00D127D3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55" w:author="RICARDO DA QUINTA MOURAO - U0091973" w:date="2018-03-01T17:41:00Z">
        <w:r w:rsidRPr="005B4DFA">
          <w:rPr>
            <w:b/>
            <w:bCs/>
          </w:rPr>
          <w:delText xml:space="preserve">II – </w:delText>
        </w:r>
      </w:del>
      <w:r w:rsidR="00433A7D" w:rsidRPr="0030610A">
        <w:rPr>
          <w:rFonts w:cs="Calibri"/>
          <w:color w:val="000000"/>
          <w:lang w:eastAsia="pt-BR"/>
        </w:rPr>
        <w:t>Ár</w:t>
      </w:r>
      <w:r w:rsidR="00733CCA" w:rsidRPr="0030610A">
        <w:rPr>
          <w:rFonts w:cs="Calibri"/>
          <w:color w:val="000000"/>
          <w:lang w:eastAsia="pt-BR"/>
        </w:rPr>
        <w:t>eas de Proteção Cultural – APC;</w:t>
      </w:r>
    </w:p>
    <w:p w14:paraId="53E00484" w14:textId="345C04F2" w:rsidR="00433A7D" w:rsidRPr="0030610A" w:rsidRDefault="005B4DFA" w:rsidP="00D127D3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56" w:author="RICARDO DA QUINTA MOURAO - U0091973" w:date="2018-03-01T17:41:00Z">
        <w:r w:rsidRPr="005B4DFA">
          <w:rPr>
            <w:b/>
            <w:bCs/>
          </w:rPr>
          <w:delText xml:space="preserve">III – </w:delText>
        </w:r>
      </w:del>
      <w:r w:rsidR="00433A7D" w:rsidRPr="0030610A">
        <w:rPr>
          <w:rFonts w:cs="Calibri"/>
          <w:color w:val="000000"/>
          <w:lang w:eastAsia="pt-BR"/>
        </w:rPr>
        <w:t>Núcleos de Intervenção e D</w:t>
      </w:r>
      <w:r w:rsidR="00733CCA" w:rsidRPr="0030610A">
        <w:rPr>
          <w:rFonts w:cs="Calibri"/>
          <w:color w:val="000000"/>
          <w:lang w:eastAsia="pt-BR"/>
        </w:rPr>
        <w:t>iretrizes Estratégicas – NIDES;</w:t>
      </w:r>
    </w:p>
    <w:p w14:paraId="541A14BE" w14:textId="4936943A" w:rsidR="0087457E" w:rsidRPr="0087457E" w:rsidRDefault="005B4DFA" w:rsidP="0087457E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657" w:author="RICARDO DA QUINTA MOURAO - U0091973" w:date="2018-03-01T17:41:00Z"/>
          <w:rFonts w:cs="Calibri"/>
          <w:color w:val="000000"/>
          <w:lang w:eastAsia="pt-BR"/>
        </w:rPr>
      </w:pPr>
      <w:del w:id="658" w:author="RICARDO DA QUINTA MOURAO - U0091973" w:date="2018-03-01T17:41:00Z">
        <w:r w:rsidRPr="005B4DFA">
          <w:rPr>
            <w:b/>
            <w:bCs/>
          </w:rPr>
          <w:delText xml:space="preserve">IV – </w:delText>
        </w:r>
      </w:del>
      <w:ins w:id="659" w:author="RICARDO DA QUINTA MOURAO - U0091973" w:date="2018-03-01T17:41:00Z">
        <w:r w:rsidR="0087457E">
          <w:rPr>
            <w:rFonts w:cs="Calibri"/>
            <w:color w:val="000000"/>
            <w:lang w:eastAsia="pt-BR"/>
          </w:rPr>
          <w:t>Zona Especial de Renovação Urbana – ZERU;</w:t>
        </w:r>
      </w:ins>
    </w:p>
    <w:p w14:paraId="079AA03B" w14:textId="77777777" w:rsidR="00433A7D" w:rsidRPr="0030610A" w:rsidRDefault="00733CCA" w:rsidP="00D127D3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Faixa de Amortecimento – FA;</w:t>
      </w:r>
    </w:p>
    <w:p w14:paraId="5201BDCA" w14:textId="565B20CD" w:rsidR="00433A7D" w:rsidRDefault="005B4DFA" w:rsidP="00D127D3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60" w:author="RICARDO DA QUINTA MOURAO - U0091973" w:date="2018-03-01T17:41:00Z">
        <w:r w:rsidRPr="005B4DFA">
          <w:rPr>
            <w:b/>
            <w:bCs/>
          </w:rPr>
          <w:delText xml:space="preserve">V – </w:delText>
        </w:r>
      </w:del>
      <w:r w:rsidR="00433A7D" w:rsidRPr="0030610A">
        <w:rPr>
          <w:rFonts w:cs="Calibri"/>
          <w:color w:val="000000"/>
          <w:lang w:eastAsia="pt-BR"/>
        </w:rPr>
        <w:t>Áreas de</w:t>
      </w:r>
      <w:r w:rsidR="007F7ABF">
        <w:rPr>
          <w:rFonts w:cs="Calibri"/>
          <w:color w:val="000000"/>
          <w:lang w:eastAsia="pt-BR"/>
        </w:rPr>
        <w:t xml:space="preserve"> Adensamento Sustentável – AAS</w:t>
      </w:r>
      <w:del w:id="661" w:author="RICARDO DA QUINTA MOURAO - U0091973" w:date="2018-03-01T17:41:00Z">
        <w:r w:rsidRPr="005B4DFA">
          <w:delText>.</w:delText>
        </w:r>
      </w:del>
      <w:ins w:id="662" w:author="RICARDO DA QUINTA MOURAO - U0091973" w:date="2018-03-01T17:41:00Z">
        <w:r w:rsidR="007F7ABF">
          <w:rPr>
            <w:rFonts w:cs="Calibri"/>
            <w:color w:val="000000"/>
            <w:lang w:eastAsia="pt-BR"/>
          </w:rPr>
          <w:t>;</w:t>
        </w:r>
      </w:ins>
    </w:p>
    <w:p w14:paraId="27DADDBA" w14:textId="01063311" w:rsidR="00F96D83" w:rsidRDefault="005B4DFA" w:rsidP="00D127D3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663" w:author="RICARDO DA QUINTA MOURAO - U0091973" w:date="2018-03-01T17:41:00Z"/>
          <w:rFonts w:cs="Calibri"/>
          <w:color w:val="000000"/>
          <w:lang w:eastAsia="pt-BR"/>
        </w:rPr>
      </w:pPr>
      <w:del w:id="664" w:author="RICARDO DA QUINTA MOURAO - U0091973" w:date="2018-03-01T17:41:00Z">
        <w:r w:rsidRPr="005B4DFA">
          <w:rPr>
            <w:b/>
            <w:bCs/>
          </w:rPr>
          <w:delText xml:space="preserve">Art. 42. </w:delText>
        </w:r>
      </w:del>
      <w:ins w:id="665" w:author="RICARDO DA QUINTA MOURAO - U0091973" w:date="2018-03-01T17:41:00Z">
        <w:r w:rsidR="007D00C6">
          <w:rPr>
            <w:rFonts w:cs="Calibri"/>
            <w:color w:val="000000"/>
            <w:lang w:eastAsia="pt-BR"/>
          </w:rPr>
          <w:t>Zona Especial de Praia – ZEP</w:t>
        </w:r>
        <w:r w:rsidR="00F96D83">
          <w:rPr>
            <w:rFonts w:cs="Calibri"/>
            <w:color w:val="000000"/>
            <w:lang w:eastAsia="pt-BR"/>
          </w:rPr>
          <w:t>.</w:t>
        </w:r>
      </w:ins>
    </w:p>
    <w:p w14:paraId="1278FF44" w14:textId="77777777" w:rsidR="00EA2854" w:rsidRPr="00E160CB" w:rsidRDefault="00EA2854" w:rsidP="00EA2854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666" w:author="RICARDO DA QUINTA MOURAO - U0091973" w:date="2018-03-01T17:41:00Z"/>
          <w:rFonts w:cs="Calibri"/>
          <w:lang w:eastAsia="pt-BR"/>
        </w:rPr>
      </w:pPr>
      <w:ins w:id="667" w:author="RICARDO DA QUINTA MOURAO - U0091973" w:date="2018-03-01T17:41:00Z">
        <w:r w:rsidRPr="00E160CB">
          <w:rPr>
            <w:rFonts w:cs="Calibri"/>
            <w:lang w:eastAsia="pt-BR"/>
          </w:rPr>
          <w:t>Área de Pedreira – AP.</w:t>
        </w:r>
      </w:ins>
    </w:p>
    <w:p w14:paraId="46E58D3F" w14:textId="77777777" w:rsidR="00153A1B" w:rsidRPr="00153A1B" w:rsidRDefault="00153A1B" w:rsidP="00153A1B">
      <w:p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center"/>
        <w:rPr>
          <w:ins w:id="668" w:author="RICARDO DA QUINTA MOURAO - U0091973" w:date="2018-03-01T17:41:00Z"/>
          <w:rFonts w:cs="Calibri"/>
          <w:b/>
          <w:i/>
          <w:color w:val="000000"/>
          <w:lang w:eastAsia="pt-BR"/>
        </w:rPr>
      </w:pPr>
      <w:ins w:id="669" w:author="RICARDO DA QUINTA MOURAO - U0091973" w:date="2018-03-01T17:41:00Z">
        <w:r w:rsidRPr="00153A1B">
          <w:rPr>
            <w:rFonts w:cs="Calibri"/>
            <w:b/>
            <w:i/>
            <w:color w:val="000000"/>
            <w:lang w:eastAsia="pt-BR"/>
          </w:rPr>
          <w:t>Seção I</w:t>
        </w:r>
      </w:ins>
    </w:p>
    <w:p w14:paraId="6F6896E8" w14:textId="77777777" w:rsidR="00153A1B" w:rsidRPr="00153A1B" w:rsidRDefault="00153A1B" w:rsidP="00153A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ins w:id="670" w:author="RICARDO DA QUINTA MOURAO - U0091973" w:date="2018-03-01T17:41:00Z"/>
          <w:rFonts w:cs="Calibri"/>
          <w:i/>
          <w:color w:val="000000"/>
          <w:lang w:eastAsia="pt-BR"/>
        </w:rPr>
      </w:pPr>
      <w:ins w:id="671" w:author="RICARDO DA QUINTA MOURAO - U0091973" w:date="2018-03-01T17:41:00Z">
        <w:r w:rsidRPr="00153A1B">
          <w:rPr>
            <w:rFonts w:cs="Calibri"/>
            <w:b/>
            <w:i/>
            <w:color w:val="000000"/>
            <w:lang w:eastAsia="pt-BR"/>
          </w:rPr>
          <w:t>Das Zonas Especiais de I</w:t>
        </w:r>
        <w:r>
          <w:rPr>
            <w:rFonts w:cs="Calibri"/>
            <w:b/>
            <w:i/>
            <w:color w:val="000000"/>
            <w:lang w:eastAsia="pt-BR"/>
          </w:rPr>
          <w:t>nteresse Social –</w:t>
        </w:r>
        <w:r w:rsidRPr="00153A1B">
          <w:rPr>
            <w:rFonts w:cs="Calibri"/>
            <w:b/>
            <w:i/>
            <w:color w:val="000000"/>
            <w:lang w:eastAsia="pt-BR"/>
          </w:rPr>
          <w:t xml:space="preserve"> ZEIS</w:t>
        </w:r>
      </w:ins>
    </w:p>
    <w:p w14:paraId="1A722723" w14:textId="77777777" w:rsidR="00433A7D" w:rsidRPr="0030610A" w:rsidRDefault="00433A7D" w:rsidP="005B2B51">
      <w:pPr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As Zonas Especiais de Interesse Social — ZEIS são determinadas porções de território com destinação específica e que atendem às normas próprias de uso e ocupação do solo, destinadas à regularização fundiária e urbanística, produção e manutenção de Habitação de Interesse Social – HIS e de Habitação de Mercado Popular – HMP, obedecendo à seguinte classificação: </w:t>
      </w:r>
    </w:p>
    <w:p w14:paraId="28543013" w14:textId="65E1B770" w:rsidR="00433A7D" w:rsidRPr="0030610A" w:rsidRDefault="005B4DFA" w:rsidP="005B2B51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2" w:author="RICARDO DA QUINTA MOURAO - U0091973" w:date="2018-03-01T17:41:00Z">
        <w:r w:rsidRPr="005B4DFA">
          <w:rPr>
            <w:b/>
            <w:bCs/>
          </w:rPr>
          <w:delText xml:space="preserve">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Zonas Especiais de Interesse Social 1– ZEIS-1, que são áreas públicas ou privadas ocupadas espontaneamente, parcelamentos ou loteamentos irregulares e/ou clandestinos, incluindo casos de aluguel de chão, habitados por população de baixa renda familiar, destinados exclusivamente à regularização jurídica da posse, à legalização do parcelamento do solo e sua integração à estrutura urbana e à legalização das edificações salubres por meio de projeto que preveja obrigatoriamente o atendimento da população registrada no cadastro físico e social da respectiva ZEIS existente no órgão de planejamento ou de habitação do Município; </w:t>
      </w:r>
    </w:p>
    <w:p w14:paraId="40C511E2" w14:textId="1F474099" w:rsidR="00433A7D" w:rsidRPr="0030610A" w:rsidRDefault="005B4DFA" w:rsidP="005B2B51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3" w:author="RICARDO DA QUINTA MOURAO - U0091973" w:date="2018-03-01T17:41:00Z">
        <w:r w:rsidRPr="005B4DFA">
          <w:rPr>
            <w:b/>
            <w:bCs/>
          </w:rPr>
          <w:delText xml:space="preserve">II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Zonas Especiais de Interesse Social 2 – ZEIS-2, que são constituídas por glebas ou terrenos não edificados, subutilizados ou não utilizados, que, por sua localização e características, sejam destinados à implantação de programas de Habitação de Interesse Social – HIS e de Habitação de Mercado Popular – HMP; </w:t>
      </w:r>
    </w:p>
    <w:p w14:paraId="634BE1CB" w14:textId="0B85E4A8" w:rsidR="00433A7D" w:rsidRPr="0030610A" w:rsidRDefault="005B4DFA" w:rsidP="005B2B51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4" w:author="RICARDO DA QUINTA MOURAO - U0091973" w:date="2018-03-01T17:41:00Z">
        <w:r w:rsidRPr="005B4DFA">
          <w:rPr>
            <w:b/>
            <w:bCs/>
          </w:rPr>
          <w:delText xml:space="preserve">III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Zonas Especiais de Interesse Social 3 – ZEIS-3, que são áreas com concentração de edificações de uso residencial plurihabitacional precário, nas quais serão desenvolvidos programas e projetos habitacionais destinados, prioritariamente, ao atendimento da população de baixa renda </w:t>
      </w:r>
      <w:r w:rsidR="00433A7D" w:rsidRPr="0030610A">
        <w:rPr>
          <w:rFonts w:cs="Calibri"/>
          <w:color w:val="000000"/>
          <w:lang w:eastAsia="pt-BR"/>
        </w:rPr>
        <w:lastRenderedPageBreak/>
        <w:t xml:space="preserve">familiar moradora na respectiva ZEIS, conforme cadastro existente no órgão de planejamento ou de habitação do Município. </w:t>
      </w:r>
    </w:p>
    <w:p w14:paraId="712208A7" w14:textId="2AA1C7EA" w:rsidR="00433A7D" w:rsidRPr="0030610A" w:rsidRDefault="005B4DFA" w:rsidP="005B2B51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5" w:author="RICARDO DA QUINTA MOURAO - U0091973" w:date="2018-03-01T17:41:00Z">
        <w:r w:rsidRPr="005B4DFA">
          <w:rPr>
            <w:b/>
            <w:bCs/>
          </w:rPr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 xml:space="preserve">As disposições citadas no inciso I deste artigo poderão ocorrer nos casos de regularização urbanística de áreas ocupadas por população de baixa renda, sempre que possível com o aproveitamento das edificações existentes, de novas edificações em áreas parceladas de fato ou de novas edificações implantadas através de Plano Urbanístico, com parcelamento do solo, para a fixação da população de baixa renda, com remanejamento para novas unidades habitacionais preferencialmente na mesma ZEIS-1. </w:t>
      </w:r>
    </w:p>
    <w:p w14:paraId="41B2DBB0" w14:textId="1B7F2F68" w:rsidR="00433A7D" w:rsidRPr="0030610A" w:rsidRDefault="005B4DFA" w:rsidP="005B2B51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6" w:author="RICARDO DA QUINTA MOURAO - U0091973" w:date="2018-03-01T17:41:00Z">
        <w:r w:rsidRPr="005B4DFA">
          <w:rPr>
            <w:b/>
            <w:bCs/>
          </w:rPr>
          <w:delText xml:space="preserve">§ 2º </w:delText>
        </w:r>
      </w:del>
      <w:r w:rsidR="00433A7D" w:rsidRPr="0030610A">
        <w:rPr>
          <w:rFonts w:cs="Calibri"/>
          <w:color w:val="000000"/>
          <w:lang w:eastAsia="pt-BR"/>
        </w:rPr>
        <w:t xml:space="preserve">As disposições citadas no inciso II deste artigo poderão ocorrer nos casos de edificações habitacionais de interesse social, implantadas em sistema viário e loteamentos existentes ou de edificações habitacionais de interesse social, cuja implantação seja condicionada à aprovação de Plano Urbanístico, com parcelamento do solo. </w:t>
      </w:r>
    </w:p>
    <w:p w14:paraId="05A2D3DF" w14:textId="794A629F" w:rsidR="00AC244A" w:rsidRDefault="005B4DFA" w:rsidP="005B2B51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7" w:author="RICARDO DA QUINTA MOURAO - U0091973" w:date="2018-03-01T17:41:00Z">
        <w:r w:rsidRPr="005B4DFA">
          <w:rPr>
            <w:b/>
            <w:bCs/>
          </w:rPr>
          <w:delText xml:space="preserve">§ 3º </w:delText>
        </w:r>
      </w:del>
      <w:r w:rsidR="00433A7D" w:rsidRPr="00AC244A">
        <w:rPr>
          <w:rFonts w:cs="Calibri"/>
          <w:color w:val="000000"/>
          <w:lang w:eastAsia="pt-BR"/>
        </w:rPr>
        <w:t>As disposições citadas no inciso III deste artigo poderão ocorrer nos casos de melhoria de condições de habitabilidade em edificações de uso residencial plurihabitacional precário e de remanejamento de moradores cadastrados para novas unidades habitacionais, pre</w:t>
      </w:r>
      <w:r w:rsidR="00AC244A" w:rsidRPr="00AC244A">
        <w:rPr>
          <w:rFonts w:cs="Calibri"/>
          <w:color w:val="000000"/>
          <w:lang w:eastAsia="pt-BR"/>
        </w:rPr>
        <w:t>ferencialmente na mesma ZEIS-3.</w:t>
      </w:r>
    </w:p>
    <w:p w14:paraId="52A6B8D3" w14:textId="33F2DF7A" w:rsidR="00433A7D" w:rsidRDefault="005B4DFA" w:rsidP="005B2B51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78" w:author="RICARDO DA QUINTA MOURAO - U0091973" w:date="2018-03-01T17:41:00Z">
        <w:r w:rsidRPr="005B4DFA">
          <w:rPr>
            <w:b/>
            <w:bCs/>
          </w:rPr>
          <w:delText xml:space="preserve">§ 4º </w:delText>
        </w:r>
      </w:del>
      <w:r w:rsidR="00433A7D" w:rsidRPr="00AC244A">
        <w:rPr>
          <w:rFonts w:cs="Calibri"/>
          <w:color w:val="000000"/>
          <w:lang w:eastAsia="pt-BR"/>
        </w:rPr>
        <w:t xml:space="preserve">Os projetos de Habitação de Interesse Social – HIS de iniciativa estatal devem atender </w:t>
      </w:r>
      <w:del w:id="679" w:author="RICARDO DA QUINTA MOURAO - U0091973" w:date="2018-03-01T17:41:00Z">
        <w:r w:rsidRPr="005B4DFA">
          <w:delText>prioritariamente</w:delText>
        </w:r>
        <w:r w:rsidR="00B94579">
          <w:delText xml:space="preserve"> </w:delText>
        </w:r>
      </w:del>
      <w:r w:rsidR="00433A7D" w:rsidRPr="00AC244A">
        <w:rPr>
          <w:rFonts w:cs="Calibri"/>
          <w:color w:val="000000"/>
          <w:lang w:eastAsia="pt-BR"/>
        </w:rPr>
        <w:t xml:space="preserve">à população registrada no cadastro físico e social do Município. </w:t>
      </w:r>
    </w:p>
    <w:p w14:paraId="610D53F0" w14:textId="07741A00" w:rsidR="00EA2854" w:rsidRPr="00E160CB" w:rsidRDefault="005B4DFA" w:rsidP="00EA2854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680" w:author="RICARDO DA QUINTA MOURAO - U0091973" w:date="2018-03-01T17:41:00Z"/>
          <w:rFonts w:cs="Calibri"/>
          <w:lang w:eastAsia="pt-BR"/>
        </w:rPr>
      </w:pPr>
      <w:del w:id="681" w:author="RICARDO DA QUINTA MOURAO - U0091973" w:date="2018-03-01T17:41:00Z">
        <w:r w:rsidRPr="005B4DFA">
          <w:rPr>
            <w:b/>
            <w:bCs/>
          </w:rPr>
          <w:delText xml:space="preserve">Art. 43. </w:delText>
        </w:r>
      </w:del>
      <w:ins w:id="682" w:author="RICARDO DA QUINTA MOURAO - U0091973" w:date="2018-03-01T17:41:00Z">
        <w:r w:rsidR="00EA2854" w:rsidRPr="00E160CB">
          <w:t xml:space="preserve">Nos </w:t>
        </w:r>
        <w:r w:rsidR="00AA73C5" w:rsidRPr="00E160CB">
          <w:t>E</w:t>
        </w:r>
        <w:r w:rsidR="00EA2854" w:rsidRPr="00E160CB">
          <w:t xml:space="preserve">mpreendimentos </w:t>
        </w:r>
        <w:r w:rsidR="00AA73C5" w:rsidRPr="00E160CB">
          <w:t>Habitacionais de Interesse Social – EHIS,</w:t>
        </w:r>
        <w:r w:rsidR="00EA2854" w:rsidRPr="00E160CB">
          <w:t xml:space="preserve"> no mínimo 80% (oitenta por cento) das unidades deverão ser de Habitação de Interesse Social - HIS - e as restantes de Habitação de Mercado Popular – HMP.</w:t>
        </w:r>
      </w:ins>
    </w:p>
    <w:p w14:paraId="5759FD7F" w14:textId="77777777" w:rsidR="00EB56D3" w:rsidRPr="0030610A" w:rsidRDefault="00433A7D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As ZEIS-1, ZEIS-2 e ZEIS-3 estão delimitadas em mapa do Município que compõe o Anexo I da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EB56D3" w:rsidRPr="0030610A">
        <w:rPr>
          <w:rFonts w:cs="Calibri"/>
          <w:color w:val="000000"/>
          <w:lang w:eastAsia="pt-BR"/>
        </w:rPr>
        <w:t xml:space="preserve"> nº 53, de 15 de maio de 1992.</w:t>
      </w:r>
    </w:p>
    <w:p w14:paraId="325ECCC6" w14:textId="0C161AD7" w:rsidR="00EB56D3" w:rsidRDefault="005B4DFA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683" w:author="RICARDO DA QUINTA MOURAO - U0091973" w:date="2018-03-01T17:41:00Z">
        <w:r w:rsidRPr="005B4DFA">
          <w:rPr>
            <w:b/>
            <w:bCs/>
          </w:rPr>
          <w:delText xml:space="preserve">Art. 44.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efeito da disciplina de parcelamento, uso e ocupação do solo, as disposições relativas às Zonas Especiais de Interesse Social, previstas nos Anexos II, III, IV e V da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 nº 53, de 15 de maio de 1992, prevalecem sobre aquelas referentes a qualquer outra zona de uso incidente sobre o lote ou gleba.</w:t>
      </w:r>
    </w:p>
    <w:p w14:paraId="79E2A763" w14:textId="47105D5B" w:rsidR="00153A1B" w:rsidRPr="00153A1B" w:rsidRDefault="005B4DFA" w:rsidP="00153A1B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684" w:author="RICARDO DA QUINTA MOURAO - U0091973" w:date="2018-03-01T17:41:00Z"/>
          <w:rFonts w:cs="Calibri"/>
          <w:b/>
          <w:i/>
          <w:color w:val="000000"/>
          <w:lang w:eastAsia="pt-BR"/>
        </w:rPr>
      </w:pPr>
      <w:del w:id="685" w:author="RICARDO DA QUINTA MOURAO - U0091973" w:date="2018-03-01T17:41:00Z">
        <w:r w:rsidRPr="005B4DFA">
          <w:rPr>
            <w:b/>
            <w:bCs/>
          </w:rPr>
          <w:delText xml:space="preserve">Art. 45. </w:delText>
        </w:r>
      </w:del>
      <w:ins w:id="686" w:author="RICARDO DA QUINTA MOURAO - U0091973" w:date="2018-03-01T17:41:00Z">
        <w:r w:rsidR="00153A1B" w:rsidRPr="00153A1B">
          <w:rPr>
            <w:rFonts w:cs="Calibri"/>
            <w:b/>
            <w:i/>
            <w:color w:val="000000"/>
            <w:lang w:eastAsia="pt-BR"/>
          </w:rPr>
          <w:t>Seção II</w:t>
        </w:r>
      </w:ins>
    </w:p>
    <w:p w14:paraId="073C6A8B" w14:textId="77777777" w:rsidR="00153A1B" w:rsidRPr="00153A1B" w:rsidRDefault="00153A1B" w:rsidP="00153A1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687" w:author="RICARDO DA QUINTA MOURAO - U0091973" w:date="2018-03-01T17:41:00Z"/>
          <w:rFonts w:cs="Calibri"/>
          <w:b/>
          <w:i/>
          <w:color w:val="000000"/>
          <w:lang w:eastAsia="pt-BR"/>
        </w:rPr>
      </w:pPr>
      <w:ins w:id="688" w:author="RICARDO DA QUINTA MOURAO - U0091973" w:date="2018-03-01T17:41:00Z">
        <w:r w:rsidRPr="00153A1B">
          <w:rPr>
            <w:rFonts w:cs="Calibri"/>
            <w:b/>
            <w:i/>
            <w:color w:val="000000"/>
            <w:lang w:eastAsia="pt-BR"/>
          </w:rPr>
          <w:t>Das Áreas de Proteção Cultural – APC</w:t>
        </w:r>
      </w:ins>
    </w:p>
    <w:p w14:paraId="33D0076D" w14:textId="271CCA31" w:rsidR="00EB56D3" w:rsidRPr="00E160CB" w:rsidRDefault="00433A7D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As Áreas de Proteção Cultural – APC correspondem às áreas de interesse cultural, contendo os Corredores de Proteção Cultural – CPC com acervo de bens imóveis que se pretende </w:t>
      </w:r>
      <w:r w:rsidRPr="00E160CB">
        <w:rPr>
          <w:rFonts w:cs="Calibri"/>
          <w:lang w:eastAsia="pt-BR"/>
        </w:rPr>
        <w:t xml:space="preserve">proteger, ampliando os incentivos à recuperação e preservação do conjunto existente, através </w:t>
      </w:r>
      <w:del w:id="689" w:author="RICARDO DA QUINTA MOURAO - U0091973" w:date="2018-03-01T17:41:00Z">
        <w:r w:rsidR="005B4DFA" w:rsidRPr="005B4DFA">
          <w:delText>do instrumento de</w:delText>
        </w:r>
      </w:del>
      <w:ins w:id="690" w:author="RICARDO DA QUINTA MOURAO - U0091973" w:date="2018-03-01T17:41:00Z">
        <w:r w:rsidRPr="00E160CB">
          <w:rPr>
            <w:rFonts w:cs="Calibri"/>
            <w:lang w:eastAsia="pt-BR"/>
          </w:rPr>
          <w:t>d</w:t>
        </w:r>
        <w:r w:rsidR="00292E36" w:rsidRPr="00E160CB">
          <w:rPr>
            <w:rFonts w:cs="Calibri"/>
            <w:lang w:eastAsia="pt-BR"/>
          </w:rPr>
          <w:t>e</w:t>
        </w:r>
        <w:r w:rsidRPr="00E160CB">
          <w:rPr>
            <w:rFonts w:cs="Calibri"/>
            <w:lang w:eastAsia="pt-BR"/>
          </w:rPr>
          <w:t xml:space="preserve"> instrumento</w:t>
        </w:r>
        <w:r w:rsidR="00292E36" w:rsidRPr="00E160CB">
          <w:rPr>
            <w:rFonts w:cs="Calibri"/>
            <w:lang w:eastAsia="pt-BR"/>
          </w:rPr>
          <w:t>s como</w:t>
        </w:r>
        <w:r w:rsidRPr="00E160CB">
          <w:rPr>
            <w:rFonts w:cs="Calibri"/>
            <w:lang w:eastAsia="pt-BR"/>
          </w:rPr>
          <w:t xml:space="preserve"> </w:t>
        </w:r>
        <w:r w:rsidR="00292E36" w:rsidRPr="00E160CB">
          <w:rPr>
            <w:rFonts w:cs="Calibri"/>
            <w:lang w:eastAsia="pt-BR"/>
          </w:rPr>
          <w:t>a</w:t>
        </w:r>
      </w:ins>
      <w:r w:rsidR="00292E36" w:rsidRPr="00E160CB">
        <w:rPr>
          <w:rFonts w:cs="Calibri"/>
          <w:lang w:eastAsia="pt-BR"/>
        </w:rPr>
        <w:t xml:space="preserve"> </w:t>
      </w:r>
      <w:r w:rsidRPr="00E160CB">
        <w:rPr>
          <w:rFonts w:cs="Calibri"/>
          <w:lang w:eastAsia="pt-BR"/>
        </w:rPr>
        <w:t xml:space="preserve">Transferência do Direito de Construir – TDC previsto nesta </w:t>
      </w:r>
      <w:r w:rsidR="00A36E3A" w:rsidRPr="00E160CB">
        <w:rPr>
          <w:rFonts w:cs="Calibri"/>
          <w:lang w:eastAsia="pt-BR"/>
        </w:rPr>
        <w:t>Lei Complementar</w:t>
      </w:r>
      <w:r w:rsidRPr="00E160CB">
        <w:rPr>
          <w:rFonts w:cs="Calibri"/>
          <w:lang w:eastAsia="pt-BR"/>
        </w:rPr>
        <w:t xml:space="preserve"> e d</w:t>
      </w:r>
      <w:r w:rsidR="00733CCA" w:rsidRPr="00E160CB">
        <w:rPr>
          <w:rFonts w:cs="Calibri"/>
          <w:lang w:eastAsia="pt-BR"/>
        </w:rPr>
        <w:t xml:space="preserve">isciplinado por </w:t>
      </w:r>
      <w:del w:id="691" w:author="RICARDO DA QUINTA MOURAO - U0091973" w:date="2018-03-01T17:41:00Z">
        <w:r w:rsidR="005B4DFA" w:rsidRPr="005B4DFA">
          <w:delText>lei</w:delText>
        </w:r>
      </w:del>
      <w:ins w:id="692" w:author="RICARDO DA QUINTA MOURAO - U0091973" w:date="2018-03-01T17:41:00Z">
        <w:r w:rsidR="00247F90" w:rsidRPr="00E160CB">
          <w:rPr>
            <w:rFonts w:cs="Calibri"/>
            <w:lang w:eastAsia="pt-BR"/>
          </w:rPr>
          <w:t>legislação</w:t>
        </w:r>
      </w:ins>
      <w:r w:rsidR="00733CCA" w:rsidRPr="00E160CB">
        <w:rPr>
          <w:rFonts w:cs="Calibri"/>
          <w:lang w:eastAsia="pt-BR"/>
        </w:rPr>
        <w:t xml:space="preserve"> específica.</w:t>
      </w:r>
    </w:p>
    <w:p w14:paraId="4EB9AB86" w14:textId="168586E8" w:rsidR="00A77856" w:rsidRPr="00E160CB" w:rsidRDefault="005B4DFA" w:rsidP="00A77856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693" w:author="RICARDO DA QUINTA MOURAO - U0091973" w:date="2018-03-01T17:41:00Z"/>
          <w:rFonts w:cs="Calibri"/>
          <w:lang w:eastAsia="pt-BR"/>
        </w:rPr>
      </w:pPr>
      <w:del w:id="694" w:author="RICARDO DA QUINTA MOURAO - U0091973" w:date="2018-03-01T17:41:00Z">
        <w:r w:rsidRPr="005B4DFA">
          <w:rPr>
            <w:b/>
            <w:bCs/>
          </w:rPr>
          <w:delText xml:space="preserve">Art. 46. </w:delText>
        </w:r>
      </w:del>
      <w:ins w:id="695" w:author="RICARDO DA QUINTA MOURAO - U0091973" w:date="2018-03-01T17:41:00Z">
        <w:r w:rsidR="00A77856" w:rsidRPr="00E160CB">
          <w:rPr>
            <w:rFonts w:cs="Calibri"/>
            <w:b/>
            <w:lang w:eastAsia="pt-BR"/>
          </w:rPr>
          <w:t xml:space="preserve">Parágrafo único. </w:t>
        </w:r>
        <w:r w:rsidR="00A77856" w:rsidRPr="00E160CB">
          <w:rPr>
            <w:rFonts w:cs="Calibri"/>
            <w:lang w:eastAsia="pt-BR"/>
          </w:rPr>
          <w:t xml:space="preserve">As vias limítrofes </w:t>
        </w:r>
        <w:r w:rsidR="00B622C8" w:rsidRPr="00E160CB">
          <w:rPr>
            <w:rFonts w:cs="Calibri"/>
            <w:lang w:eastAsia="pt-BR"/>
          </w:rPr>
          <w:t>d</w:t>
        </w:r>
        <w:r w:rsidR="00A77856" w:rsidRPr="00E160CB">
          <w:rPr>
            <w:rFonts w:cs="Calibri"/>
            <w:lang w:eastAsia="pt-BR"/>
          </w:rPr>
          <w:t xml:space="preserve">as </w:t>
        </w:r>
        <w:r w:rsidR="000670EC" w:rsidRPr="00E160CB">
          <w:rPr>
            <w:rFonts w:cs="Calibri"/>
            <w:lang w:eastAsia="pt-BR"/>
          </w:rPr>
          <w:t xml:space="preserve">Áreas de Proteção Cultural </w:t>
        </w:r>
        <w:r w:rsidR="00B622C8" w:rsidRPr="00E160CB">
          <w:rPr>
            <w:rFonts w:cs="Calibri"/>
            <w:lang w:eastAsia="pt-BR"/>
          </w:rPr>
          <w:t>–</w:t>
        </w:r>
        <w:r w:rsidR="000670EC" w:rsidRPr="00E160CB">
          <w:rPr>
            <w:rFonts w:cs="Calibri"/>
            <w:lang w:eastAsia="pt-BR"/>
          </w:rPr>
          <w:t xml:space="preserve"> APCs</w:t>
        </w:r>
        <w:r w:rsidR="00B622C8" w:rsidRPr="00E160CB">
          <w:rPr>
            <w:rFonts w:cs="Calibri"/>
            <w:lang w:eastAsia="pt-BR"/>
          </w:rPr>
          <w:t xml:space="preserve"> </w:t>
        </w:r>
        <w:r w:rsidR="00A77856" w:rsidRPr="00E160CB">
          <w:rPr>
            <w:rFonts w:cs="Calibri"/>
            <w:lang w:eastAsia="pt-BR"/>
          </w:rPr>
          <w:t>devem receber projeto de requalificação considerando o controle da circulação de veículos de carga, a arborização urbana</w:t>
        </w:r>
        <w:r w:rsidR="00573BCD" w:rsidRPr="00E160CB">
          <w:rPr>
            <w:rFonts w:cs="Calibri"/>
            <w:lang w:eastAsia="pt-BR"/>
          </w:rPr>
          <w:t xml:space="preserve"> e</w:t>
        </w:r>
        <w:r w:rsidR="00A77856" w:rsidRPr="00E160CB">
          <w:rPr>
            <w:rFonts w:cs="Calibri"/>
            <w:lang w:eastAsia="pt-BR"/>
          </w:rPr>
          <w:t xml:space="preserve"> a normatização da face pública dos </w:t>
        </w:r>
        <w:r w:rsidR="00573BCD" w:rsidRPr="00E160CB">
          <w:rPr>
            <w:rFonts w:cs="Calibri"/>
            <w:lang w:eastAsia="pt-BR"/>
          </w:rPr>
          <w:t>imóveis</w:t>
        </w:r>
        <w:r w:rsidR="006F63FD" w:rsidRPr="00E160CB">
          <w:rPr>
            <w:rFonts w:cs="Calibri"/>
            <w:lang w:eastAsia="pt-BR"/>
          </w:rPr>
          <w:t>.</w:t>
        </w:r>
      </w:ins>
    </w:p>
    <w:p w14:paraId="43F62618" w14:textId="77777777" w:rsidR="00A77856" w:rsidRDefault="00A77856" w:rsidP="00A77856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737"/>
        <w:jc w:val="both"/>
        <w:rPr>
          <w:ins w:id="696" w:author="RICARDO DA QUINTA MOURAO - U0091973" w:date="2018-03-01T17:41:00Z"/>
          <w:rFonts w:cs="Calibri"/>
          <w:color w:val="000000"/>
          <w:lang w:eastAsia="pt-BR"/>
        </w:rPr>
      </w:pPr>
    </w:p>
    <w:p w14:paraId="55204E92" w14:textId="77777777" w:rsidR="00153A1B" w:rsidRDefault="00153A1B" w:rsidP="00153A1B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697" w:author="RICARDO DA QUINTA MOURAO - U0091973" w:date="2018-03-01T17:41:00Z"/>
          <w:rFonts w:cs="Calibri"/>
          <w:b/>
          <w:i/>
          <w:color w:val="000000"/>
          <w:lang w:eastAsia="pt-BR"/>
        </w:rPr>
      </w:pPr>
      <w:ins w:id="698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Seção III</w:t>
        </w:r>
      </w:ins>
    </w:p>
    <w:p w14:paraId="53730770" w14:textId="77777777" w:rsidR="00153A1B" w:rsidRPr="00153A1B" w:rsidRDefault="00153A1B" w:rsidP="00153A1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699" w:author="RICARDO DA QUINTA MOURAO - U0091973" w:date="2018-03-01T17:41:00Z"/>
          <w:rFonts w:cs="Calibri"/>
          <w:b/>
          <w:i/>
          <w:color w:val="000000"/>
          <w:lang w:eastAsia="pt-BR"/>
        </w:rPr>
      </w:pPr>
      <w:ins w:id="700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lastRenderedPageBreak/>
          <w:t>Dos Núcleos de Intervenção e Diretrizes Estratégicas – NIDES</w:t>
        </w:r>
      </w:ins>
    </w:p>
    <w:p w14:paraId="7EF129B4" w14:textId="519FFB55" w:rsidR="00651CBD" w:rsidRPr="00651CBD" w:rsidRDefault="00651CBD" w:rsidP="00651CBD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651CBD">
        <w:rPr>
          <w:rFonts w:cs="Calibri"/>
          <w:color w:val="000000"/>
          <w:lang w:eastAsia="pt-BR"/>
        </w:rPr>
        <w:t>Os Núcleos de Intervenção e Diretrizes Estratégicas – NIDES co</w:t>
      </w:r>
      <w:r w:rsidR="00CA6828">
        <w:rPr>
          <w:rFonts w:cs="Calibri"/>
          <w:color w:val="000000"/>
          <w:lang w:eastAsia="pt-BR"/>
        </w:rPr>
        <w:t>mpreendem</w:t>
      </w:r>
      <w:del w:id="701" w:author="RICARDO DA QUINTA MOURAO - U0091973" w:date="2018-03-01T17:41:00Z">
        <w:r w:rsidR="005B4DFA" w:rsidRPr="005B4DFA">
          <w:delText xml:space="preserve"> as</w:delText>
        </w:r>
      </w:del>
      <w:r w:rsidR="00CA6828">
        <w:rPr>
          <w:rFonts w:cs="Calibri"/>
          <w:color w:val="000000"/>
          <w:lang w:eastAsia="pt-BR"/>
        </w:rPr>
        <w:t xml:space="preserve"> porções do território </w:t>
      </w:r>
      <w:r w:rsidRPr="00651CBD">
        <w:rPr>
          <w:rFonts w:cs="Calibri"/>
          <w:color w:val="000000"/>
          <w:lang w:eastAsia="pt-BR"/>
        </w:rPr>
        <w:t>com destinação específica, incentivos fiscais e normas próprias de uso e ocupação do solo</w:t>
      </w:r>
      <w:del w:id="702" w:author="RICARDO DA QUINTA MOURAO - U0091973" w:date="2018-03-01T17:41:00Z">
        <w:r w:rsidR="005B4DFA" w:rsidRPr="005B4DFA">
          <w:delText>, visando a uma</w:delText>
        </w:r>
        <w:r w:rsidR="00E428FB">
          <w:delText xml:space="preserve"> </w:delText>
        </w:r>
        <w:r w:rsidR="005B4DFA" w:rsidRPr="005B4DFA">
          <w:delText>intervenção urbanística renovadora, capaz</w:delText>
        </w:r>
      </w:del>
      <w:ins w:id="703" w:author="RICARDO DA QUINTA MOURAO - U0091973" w:date="2018-03-01T17:41:00Z">
        <w:r w:rsidR="00CA6828">
          <w:rPr>
            <w:rFonts w:cs="Calibri"/>
            <w:color w:val="000000"/>
            <w:lang w:eastAsia="pt-BR"/>
          </w:rPr>
          <w:t xml:space="preserve"> </w:t>
        </w:r>
        <w:r w:rsidRPr="00651CBD">
          <w:rPr>
            <w:rFonts w:cs="Calibri"/>
            <w:color w:val="000000"/>
            <w:lang w:eastAsia="pt-BR"/>
          </w:rPr>
          <w:t>capazes</w:t>
        </w:r>
      </w:ins>
      <w:r w:rsidRPr="00651CBD">
        <w:rPr>
          <w:rFonts w:cs="Calibri"/>
          <w:color w:val="000000"/>
          <w:lang w:eastAsia="pt-BR"/>
        </w:rPr>
        <w:t xml:space="preserve"> de criar condições para o desenvolvimento social, econômico e ambiental</w:t>
      </w:r>
      <w:ins w:id="704" w:author="RICARDO DA QUINTA MOURAO - U0091973" w:date="2018-03-01T17:41:00Z">
        <w:r w:rsidRPr="00651CBD">
          <w:rPr>
            <w:rFonts w:cs="Calibri"/>
            <w:color w:val="000000"/>
            <w:lang w:eastAsia="pt-BR"/>
          </w:rPr>
          <w:t xml:space="preserve"> de forma estratégica</w:t>
        </w:r>
      </w:ins>
      <w:r w:rsidRPr="00651CBD">
        <w:rPr>
          <w:rFonts w:cs="Calibri"/>
          <w:color w:val="000000"/>
          <w:lang w:eastAsia="pt-BR"/>
        </w:rPr>
        <w:t xml:space="preserve">, priorizando </w:t>
      </w:r>
      <w:del w:id="705" w:author="RICARDO DA QUINTA MOURAO - U0091973" w:date="2018-03-01T17:41:00Z">
        <w:r w:rsidR="005B4DFA" w:rsidRPr="005B4DFA">
          <w:delText xml:space="preserve">as atividades de </w:delText>
        </w:r>
      </w:del>
      <w:ins w:id="706" w:author="RICARDO DA QUINTA MOURAO - U0091973" w:date="2018-03-01T17:41:00Z">
        <w:r w:rsidRPr="00651CBD">
          <w:rPr>
            <w:rFonts w:cs="Calibri"/>
            <w:color w:val="000000"/>
            <w:lang w:eastAsia="pt-BR"/>
          </w:rPr>
          <w:t xml:space="preserve">a mobilidade urbana, o </w:t>
        </w:r>
      </w:ins>
      <w:r w:rsidRPr="00651CBD">
        <w:rPr>
          <w:rFonts w:cs="Calibri"/>
          <w:color w:val="000000"/>
          <w:lang w:eastAsia="pt-BR"/>
        </w:rPr>
        <w:t xml:space="preserve">lazer, </w:t>
      </w:r>
      <w:ins w:id="707" w:author="RICARDO DA QUINTA MOURAO - U0091973" w:date="2018-03-01T17:41:00Z">
        <w:r w:rsidRPr="00651CBD">
          <w:rPr>
            <w:rFonts w:cs="Calibri"/>
            <w:color w:val="000000"/>
            <w:lang w:eastAsia="pt-BR"/>
          </w:rPr>
          <w:t xml:space="preserve">a </w:t>
        </w:r>
      </w:ins>
      <w:r w:rsidRPr="00651CBD">
        <w:rPr>
          <w:rFonts w:cs="Calibri"/>
          <w:color w:val="000000"/>
          <w:lang w:eastAsia="pt-BR"/>
        </w:rPr>
        <w:t xml:space="preserve">cultura, </w:t>
      </w:r>
      <w:ins w:id="708" w:author="RICARDO DA QUINTA MOURAO - U0091973" w:date="2018-03-01T17:41:00Z">
        <w:r w:rsidRPr="00651CBD">
          <w:rPr>
            <w:rFonts w:cs="Calibri"/>
            <w:color w:val="000000"/>
            <w:lang w:eastAsia="pt-BR"/>
          </w:rPr>
          <w:t xml:space="preserve">o </w:t>
        </w:r>
      </w:ins>
      <w:r w:rsidRPr="00651CBD">
        <w:rPr>
          <w:rFonts w:cs="Calibri"/>
          <w:color w:val="000000"/>
          <w:lang w:eastAsia="pt-BR"/>
        </w:rPr>
        <w:t xml:space="preserve">esporte e </w:t>
      </w:r>
      <w:ins w:id="709" w:author="RICARDO DA QUINTA MOURAO - U0091973" w:date="2018-03-01T17:41:00Z">
        <w:r w:rsidRPr="00651CBD">
          <w:rPr>
            <w:rFonts w:cs="Calibri"/>
            <w:color w:val="000000"/>
            <w:lang w:eastAsia="pt-BR"/>
          </w:rPr>
          <w:t xml:space="preserve">o </w:t>
        </w:r>
      </w:ins>
      <w:r w:rsidRPr="00651CBD">
        <w:rPr>
          <w:rFonts w:cs="Calibri"/>
          <w:color w:val="000000"/>
          <w:lang w:eastAsia="pt-BR"/>
        </w:rPr>
        <w:t xml:space="preserve">turismo. </w:t>
      </w:r>
    </w:p>
    <w:p w14:paraId="04D9CC50" w14:textId="0179CEDD" w:rsidR="00EB56D3" w:rsidRDefault="005B4DFA" w:rsidP="00651CBD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710" w:author="RICARDO DA QUINTA MOURAO - U0091973" w:date="2018-03-01T17:41:00Z"/>
          <w:rFonts w:cs="Calibri"/>
          <w:color w:val="000000"/>
          <w:lang w:eastAsia="pt-BR"/>
        </w:rPr>
      </w:pPr>
      <w:del w:id="711" w:author="RICARDO DA QUINTA MOURAO - U0091973" w:date="2018-03-01T17:41:00Z">
        <w:r w:rsidRPr="005B4DFA">
          <w:rPr>
            <w:b/>
            <w:bCs/>
          </w:rPr>
          <w:delText xml:space="preserve">Art. 47. </w:delText>
        </w:r>
      </w:del>
      <w:ins w:id="712" w:author="RICARDO DA QUINTA MOURAO - U0091973" w:date="2018-03-01T17:41:00Z">
        <w:r w:rsidR="00651CBD" w:rsidRPr="00CA6828">
          <w:rPr>
            <w:rFonts w:cs="Calibri"/>
            <w:b/>
            <w:color w:val="000000"/>
            <w:lang w:eastAsia="pt-BR"/>
          </w:rPr>
          <w:t xml:space="preserve">Parágrafo único. </w:t>
        </w:r>
        <w:r w:rsidR="00651CBD" w:rsidRPr="00651CBD">
          <w:rPr>
            <w:rFonts w:cs="Calibri"/>
            <w:color w:val="000000"/>
            <w:lang w:eastAsia="pt-BR"/>
          </w:rPr>
          <w:t xml:space="preserve">Lei específica delimitará </w:t>
        </w:r>
        <w:r w:rsidR="00CA6828">
          <w:rPr>
            <w:rFonts w:cs="Calibri"/>
            <w:color w:val="000000"/>
            <w:lang w:eastAsia="pt-BR"/>
          </w:rPr>
          <w:t>o</w:t>
        </w:r>
        <w:r w:rsidR="00651CBD" w:rsidRPr="00651CBD">
          <w:rPr>
            <w:rFonts w:cs="Calibri"/>
            <w:color w:val="000000"/>
            <w:lang w:eastAsia="pt-BR"/>
          </w:rPr>
          <w:t xml:space="preserve">s </w:t>
        </w:r>
        <w:r w:rsidR="00CA6828" w:rsidRPr="00651CBD">
          <w:rPr>
            <w:rFonts w:cs="Calibri"/>
            <w:color w:val="000000"/>
            <w:lang w:eastAsia="pt-BR"/>
          </w:rPr>
          <w:t xml:space="preserve">Núcleos de Intervenção e Diretrizes Estratégicas – NIDES </w:t>
        </w:r>
        <w:r w:rsidR="00651CBD" w:rsidRPr="00651CBD">
          <w:rPr>
            <w:rFonts w:cs="Calibri"/>
            <w:color w:val="000000"/>
            <w:lang w:eastAsia="pt-BR"/>
          </w:rPr>
          <w:t>e seus usos específicos</w:t>
        </w:r>
        <w:r w:rsidR="00CA6828">
          <w:rPr>
            <w:rFonts w:cs="Calibri"/>
            <w:color w:val="000000"/>
            <w:lang w:eastAsia="pt-BR"/>
          </w:rPr>
          <w:t>.</w:t>
        </w:r>
      </w:ins>
    </w:p>
    <w:p w14:paraId="327FDE86" w14:textId="77777777" w:rsidR="00153A1B" w:rsidRDefault="00153A1B" w:rsidP="00153A1B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713" w:author="RICARDO DA QUINTA MOURAO - U0091973" w:date="2018-03-01T17:41:00Z"/>
          <w:rFonts w:cs="Calibri"/>
          <w:b/>
          <w:i/>
          <w:color w:val="000000"/>
          <w:lang w:eastAsia="pt-BR"/>
        </w:rPr>
      </w:pPr>
      <w:ins w:id="714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Seção IV</w:t>
        </w:r>
      </w:ins>
    </w:p>
    <w:p w14:paraId="6E887CC4" w14:textId="77777777" w:rsidR="00153A1B" w:rsidRPr="00153A1B" w:rsidRDefault="00153A1B" w:rsidP="00153A1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715" w:author="RICARDO DA QUINTA MOURAO - U0091973" w:date="2018-03-01T17:41:00Z"/>
          <w:rFonts w:cs="Calibri"/>
          <w:b/>
          <w:i/>
          <w:color w:val="000000"/>
          <w:lang w:eastAsia="pt-BR"/>
        </w:rPr>
      </w:pPr>
      <w:ins w:id="716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 xml:space="preserve">Das </w:t>
        </w:r>
        <w:r w:rsidRPr="00153A1B">
          <w:rPr>
            <w:rFonts w:cs="Calibri"/>
            <w:b/>
            <w:i/>
            <w:color w:val="000000"/>
            <w:lang w:eastAsia="pt-BR"/>
          </w:rPr>
          <w:t>Zonas Especiais de Renovação Urbana – ZERU</w:t>
        </w:r>
      </w:ins>
    </w:p>
    <w:p w14:paraId="05274CFD" w14:textId="77777777" w:rsidR="00CA6828" w:rsidRPr="00CA6828" w:rsidRDefault="00CA6828" w:rsidP="00CA6828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717" w:author="RICARDO DA QUINTA MOURAO - U0091973" w:date="2018-03-01T17:41:00Z"/>
          <w:rFonts w:cs="Calibri"/>
          <w:color w:val="000000"/>
          <w:lang w:eastAsia="pt-BR"/>
        </w:rPr>
      </w:pPr>
      <w:ins w:id="718" w:author="RICARDO DA QUINTA MOURAO - U0091973" w:date="2018-03-01T17:41:00Z">
        <w:r w:rsidRPr="00CA6828">
          <w:rPr>
            <w:rFonts w:cs="Calibri"/>
            <w:color w:val="000000"/>
            <w:lang w:eastAsia="pt-BR"/>
          </w:rPr>
          <w:t>As Zonas Especiais de Renovação Urbana</w:t>
        </w:r>
        <w:r>
          <w:rPr>
            <w:rFonts w:cs="Calibri"/>
            <w:color w:val="000000"/>
            <w:lang w:eastAsia="pt-BR"/>
          </w:rPr>
          <w:t xml:space="preserve"> – ZERU </w:t>
        </w:r>
        <w:r w:rsidRPr="00CA6828">
          <w:rPr>
            <w:rFonts w:cs="Calibri"/>
            <w:color w:val="000000"/>
            <w:lang w:eastAsia="pt-BR"/>
          </w:rPr>
          <w:t xml:space="preserve">compreendem porções do território, públicas ou privadas, sem destinação específica e com uma nova forma de ocupação </w:t>
        </w:r>
        <w:r w:rsidR="002F69A0">
          <w:rPr>
            <w:rFonts w:cs="Calibri"/>
            <w:color w:val="000000"/>
            <w:lang w:eastAsia="pt-BR"/>
          </w:rPr>
          <w:t xml:space="preserve">do </w:t>
        </w:r>
        <w:r w:rsidRPr="00CA6828">
          <w:rPr>
            <w:rFonts w:cs="Calibri"/>
            <w:color w:val="000000"/>
            <w:lang w:eastAsia="pt-BR"/>
          </w:rPr>
          <w:t>solo associada à intervenção de qualificação do espaço público, com desenho urbano inovador.</w:t>
        </w:r>
      </w:ins>
    </w:p>
    <w:p w14:paraId="4FC13B09" w14:textId="77777777" w:rsidR="00D0647A" w:rsidRDefault="00CA6828" w:rsidP="00CA6828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719" w:author="RICARDO DA QUINTA MOURAO - U0091973" w:date="2018-03-01T17:41:00Z"/>
          <w:rFonts w:cs="Calibri"/>
          <w:color w:val="000000"/>
          <w:lang w:eastAsia="pt-BR"/>
        </w:rPr>
      </w:pPr>
      <w:ins w:id="720" w:author="RICARDO DA QUINTA MOURAO - U0091973" w:date="2018-03-01T17:41:00Z">
        <w:r w:rsidRPr="00CA6828">
          <w:rPr>
            <w:rFonts w:cs="Calibri"/>
            <w:b/>
            <w:color w:val="000000"/>
            <w:lang w:eastAsia="pt-BR"/>
          </w:rPr>
          <w:t xml:space="preserve">Parágrafo único. </w:t>
        </w:r>
        <w:r w:rsidRPr="00CA6828">
          <w:rPr>
            <w:rFonts w:cs="Calibri"/>
            <w:color w:val="000000"/>
            <w:lang w:eastAsia="pt-BR"/>
          </w:rPr>
          <w:t>Lei específica delimitará as Zonas Especiais de Renovação Urbana</w:t>
        </w:r>
        <w:r>
          <w:rPr>
            <w:rFonts w:cs="Calibri"/>
            <w:color w:val="000000"/>
            <w:lang w:eastAsia="pt-BR"/>
          </w:rPr>
          <w:t xml:space="preserve"> – ZERU </w:t>
        </w:r>
        <w:r w:rsidRPr="00CA6828">
          <w:rPr>
            <w:rFonts w:cs="Calibri"/>
            <w:color w:val="000000"/>
            <w:lang w:eastAsia="pt-BR"/>
          </w:rPr>
          <w:t>e seus parâmetros urbanísticos</w:t>
        </w:r>
        <w:r>
          <w:rPr>
            <w:rFonts w:cs="Calibri"/>
            <w:color w:val="000000"/>
            <w:lang w:eastAsia="pt-BR"/>
          </w:rPr>
          <w:t>.</w:t>
        </w:r>
      </w:ins>
    </w:p>
    <w:p w14:paraId="430299CB" w14:textId="77777777" w:rsidR="00D80DD4" w:rsidRDefault="00D80DD4" w:rsidP="00D80DD4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721" w:author="RICARDO DA QUINTA MOURAO - U0091973" w:date="2018-03-01T17:41:00Z"/>
          <w:rFonts w:cs="Calibri"/>
          <w:b/>
          <w:i/>
          <w:color w:val="000000"/>
          <w:lang w:eastAsia="pt-BR"/>
        </w:rPr>
      </w:pPr>
      <w:ins w:id="722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Seção V</w:t>
        </w:r>
      </w:ins>
    </w:p>
    <w:p w14:paraId="55D2CC33" w14:textId="77777777" w:rsidR="00D80DD4" w:rsidRPr="00D80DD4" w:rsidRDefault="00D80DD4" w:rsidP="00D80DD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723" w:author="RICARDO DA QUINTA MOURAO - U0091973" w:date="2018-03-01T17:41:00Z"/>
          <w:rFonts w:cs="Calibri"/>
          <w:b/>
          <w:i/>
          <w:color w:val="000000"/>
          <w:lang w:eastAsia="pt-BR"/>
        </w:rPr>
      </w:pPr>
      <w:ins w:id="724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Da</w:t>
        </w:r>
        <w:r w:rsidRPr="00D80DD4">
          <w:rPr>
            <w:rFonts w:cs="Calibri"/>
            <w:b/>
            <w:i/>
            <w:color w:val="000000"/>
            <w:lang w:eastAsia="pt-BR"/>
          </w:rPr>
          <w:t>s Faixas de Amortecimento – FA</w:t>
        </w:r>
      </w:ins>
    </w:p>
    <w:p w14:paraId="12F096FF" w14:textId="0F401902" w:rsidR="00EB56D3" w:rsidRPr="00E160CB" w:rsidRDefault="00EA106C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As Faixas de Amortecimento – FA compreendem as áreas onde se pretende minimizar os impactos causados por atividades portuárias e retroportuárias, de forma a permitir atividades </w:t>
      </w:r>
      <w:del w:id="725" w:author="RICARDO DA QUINTA MOURAO - U0091973" w:date="2018-03-01T17:41:00Z">
        <w:r w:rsidR="005B4DFA" w:rsidRPr="005B4DFA">
          <w:delText>comerciais e prestadoras</w:delText>
        </w:r>
        <w:r w:rsidR="00E428FB">
          <w:delText xml:space="preserve"> </w:delText>
        </w:r>
        <w:r w:rsidR="005B4DFA" w:rsidRPr="005B4DFA">
          <w:delText xml:space="preserve">de serviços </w:delText>
        </w:r>
      </w:del>
      <w:r w:rsidRPr="00E160CB">
        <w:rPr>
          <w:rFonts w:cs="Calibri"/>
          <w:lang w:eastAsia="pt-BR"/>
        </w:rPr>
        <w:t>compatíveis com</w:t>
      </w:r>
      <w:r w:rsidR="00EA2854" w:rsidRPr="00E160CB">
        <w:rPr>
          <w:rFonts w:cs="Calibri"/>
          <w:lang w:eastAsia="pt-BR"/>
        </w:rPr>
        <w:t xml:space="preserve"> </w:t>
      </w:r>
      <w:del w:id="726" w:author="RICARDO DA QUINTA MOURAO - U0091973" w:date="2018-03-01T17:41:00Z">
        <w:r w:rsidR="005B4DFA" w:rsidRPr="005B4DFA">
          <w:delText>as áreas residenciais</w:delText>
        </w:r>
      </w:del>
      <w:ins w:id="727" w:author="RICARDO DA QUINTA MOURAO - U0091973" w:date="2018-03-01T17:41:00Z">
        <w:r w:rsidR="00EA2854" w:rsidRPr="00E160CB">
          <w:rPr>
            <w:rFonts w:cs="Calibri"/>
            <w:lang w:eastAsia="pt-BR"/>
          </w:rPr>
          <w:t>o uso residencial</w:t>
        </w:r>
      </w:ins>
      <w:r w:rsidRPr="00E160CB">
        <w:rPr>
          <w:rFonts w:cs="Calibri"/>
          <w:lang w:eastAsia="pt-BR"/>
        </w:rPr>
        <w:t>.</w:t>
      </w:r>
    </w:p>
    <w:p w14:paraId="32DD7FA4" w14:textId="290C1C66" w:rsidR="00F03BCD" w:rsidRPr="00E160CB" w:rsidRDefault="005B4DFA" w:rsidP="00F03BCD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728" w:author="RICARDO DA QUINTA MOURAO - U0091973" w:date="2018-03-01T17:41:00Z"/>
          <w:rFonts w:cs="Calibri"/>
          <w:lang w:eastAsia="pt-BR"/>
        </w:rPr>
      </w:pPr>
      <w:del w:id="729" w:author="RICARDO DA QUINTA MOURAO - U0091973" w:date="2018-03-01T17:41:00Z">
        <w:r w:rsidRPr="005B4DFA">
          <w:rPr>
            <w:b/>
            <w:bCs/>
          </w:rPr>
          <w:delText xml:space="preserve">Art. 48. </w:delText>
        </w:r>
        <w:r w:rsidRPr="005B4DFA">
          <w:delText>Lei específica delimitará</w:delText>
        </w:r>
      </w:del>
      <w:ins w:id="730" w:author="RICARDO DA QUINTA MOURAO - U0091973" w:date="2018-03-01T17:41:00Z">
        <w:r w:rsidR="00F03BCD" w:rsidRPr="00E160CB">
          <w:rPr>
            <w:rFonts w:cs="Calibri"/>
            <w:b/>
            <w:lang w:eastAsia="pt-BR"/>
          </w:rPr>
          <w:t xml:space="preserve">Parágrafo único. </w:t>
        </w:r>
        <w:r w:rsidR="00F03BCD" w:rsidRPr="00E160CB">
          <w:rPr>
            <w:rFonts w:cs="Calibri"/>
            <w:lang w:eastAsia="pt-BR"/>
          </w:rPr>
          <w:t>As vias limítrofes das Faixas de Amortecimento devem receber projeto de requalificação considerando o controle da circulação de veículos de carga, a arborização urbana e a normatização da face pública dos imóveis.</w:t>
        </w:r>
      </w:ins>
    </w:p>
    <w:p w14:paraId="76768998" w14:textId="77777777" w:rsidR="00D80DD4" w:rsidRDefault="00D80DD4" w:rsidP="00D80DD4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731" w:author="RICARDO DA QUINTA MOURAO - U0091973" w:date="2018-03-01T17:41:00Z"/>
          <w:rFonts w:cs="Calibri"/>
          <w:b/>
          <w:i/>
          <w:color w:val="000000"/>
          <w:lang w:eastAsia="pt-BR"/>
        </w:rPr>
      </w:pPr>
      <w:ins w:id="732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Seção VI</w:t>
        </w:r>
      </w:ins>
    </w:p>
    <w:p w14:paraId="3C899650" w14:textId="77777777" w:rsidR="00D80DD4" w:rsidRPr="00D80DD4" w:rsidRDefault="00D80DD4" w:rsidP="00D80DD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733" w:author="RICARDO DA QUINTA MOURAO - U0091973" w:date="2018-03-01T17:41:00Z"/>
          <w:rFonts w:cs="Calibri"/>
          <w:b/>
          <w:i/>
          <w:color w:val="000000"/>
          <w:lang w:eastAsia="pt-BR"/>
        </w:rPr>
      </w:pPr>
      <w:ins w:id="734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Das</w:t>
        </w:r>
      </w:ins>
      <w:r>
        <w:rPr>
          <w:rFonts w:cs="Calibri"/>
          <w:b/>
          <w:i/>
          <w:color w:val="000000"/>
          <w:lang w:eastAsia="pt-BR"/>
        </w:rPr>
        <w:t xml:space="preserve"> </w:t>
      </w:r>
      <w:r w:rsidRPr="00D80DD4">
        <w:rPr>
          <w:rFonts w:cs="Calibri"/>
          <w:b/>
          <w:i/>
          <w:color w:val="000000"/>
          <w:lang w:eastAsia="pt-BR"/>
        </w:rPr>
        <w:t>Áreas de Adensamento Sustentável – AAS</w:t>
      </w:r>
    </w:p>
    <w:p w14:paraId="05584BEA" w14:textId="50AA3126" w:rsidR="00EB56D3" w:rsidRPr="0030610A" w:rsidRDefault="00E542EB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ins w:id="735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As Áreas de Adensamento Sustentável – AAS compreendem as áreas</w:t>
        </w:r>
      </w:ins>
      <w:r w:rsidRPr="0030610A">
        <w:rPr>
          <w:rFonts w:cs="Calibri"/>
          <w:color w:val="000000"/>
          <w:lang w:eastAsia="pt-BR"/>
        </w:rPr>
        <w:t xml:space="preserve"> ao longo dos sistemas de transporte coletivo de média capacidade de carregamento existentes e previstos na </w:t>
      </w:r>
      <w:del w:id="736" w:author="RICARDO DA QUINTA MOURAO - U0091973" w:date="2018-03-01T17:41:00Z">
        <w:r w:rsidR="005B4DFA" w:rsidRPr="005B4DFA">
          <w:delText>Macrozona Insular</w:delText>
        </w:r>
      </w:del>
      <w:ins w:id="737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Macroárea Insular, que serão delimitadas na </w:t>
        </w:r>
        <w:r w:rsidR="000308D9">
          <w:rPr>
            <w:rFonts w:cs="Calibri"/>
            <w:color w:val="000000"/>
            <w:lang w:eastAsia="pt-BR"/>
          </w:rPr>
          <w:t>Lei d</w:t>
        </w:r>
        <w:r w:rsidR="000308D9" w:rsidRPr="0030610A">
          <w:rPr>
            <w:rFonts w:cs="Calibri"/>
            <w:color w:val="000000"/>
            <w:lang w:eastAsia="pt-BR"/>
          </w:rPr>
          <w:t xml:space="preserve">e Uso </w:t>
        </w:r>
        <w:r w:rsidR="000308D9">
          <w:rPr>
            <w:rFonts w:cs="Calibri"/>
            <w:color w:val="000000"/>
            <w:lang w:eastAsia="pt-BR"/>
          </w:rPr>
          <w:t>e</w:t>
        </w:r>
        <w:r w:rsidR="000308D9" w:rsidRPr="0030610A">
          <w:rPr>
            <w:rFonts w:cs="Calibri"/>
            <w:color w:val="000000"/>
            <w:lang w:eastAsia="pt-BR"/>
          </w:rPr>
          <w:t xml:space="preserve"> Ocupação </w:t>
        </w:r>
        <w:r w:rsidR="000308D9">
          <w:rPr>
            <w:rFonts w:cs="Calibri"/>
            <w:color w:val="000000"/>
            <w:lang w:eastAsia="pt-BR"/>
          </w:rPr>
          <w:t>d</w:t>
        </w:r>
        <w:r w:rsidR="000308D9" w:rsidRPr="0030610A">
          <w:rPr>
            <w:rFonts w:cs="Calibri"/>
            <w:color w:val="000000"/>
            <w:lang w:eastAsia="pt-BR"/>
          </w:rPr>
          <w:t>o Solo</w:t>
        </w:r>
      </w:ins>
      <w:r w:rsidRPr="0030610A">
        <w:rPr>
          <w:rFonts w:cs="Calibri"/>
          <w:color w:val="000000"/>
          <w:lang w:eastAsia="pt-BR"/>
        </w:rPr>
        <w:t>.</w:t>
      </w:r>
    </w:p>
    <w:p w14:paraId="2765031C" w14:textId="2C2C4C35" w:rsidR="00433A7D" w:rsidRDefault="005B4DFA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38" w:author="RICARDO DA QUINTA MOURAO - U0091973" w:date="2018-03-01T17:41:00Z">
        <w:r w:rsidRPr="005B4DFA">
          <w:rPr>
            <w:b/>
            <w:bCs/>
          </w:rPr>
          <w:delText xml:space="preserve">Art. 49. </w:delText>
        </w:r>
      </w:del>
      <w:r w:rsidR="00433A7D" w:rsidRPr="0030610A">
        <w:rPr>
          <w:rFonts w:cs="Calibri"/>
          <w:color w:val="000000"/>
          <w:lang w:eastAsia="pt-BR"/>
        </w:rPr>
        <w:t>Nas Áreas de Adens</w:t>
      </w:r>
      <w:r w:rsidR="007A64B2">
        <w:rPr>
          <w:rFonts w:cs="Calibri"/>
          <w:color w:val="000000"/>
          <w:lang w:eastAsia="pt-BR"/>
        </w:rPr>
        <w:t>amento Sustentável objetiva-se:</w:t>
      </w:r>
    </w:p>
    <w:p w14:paraId="69351E5D" w14:textId="3A745915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39" w:author="RICARDO DA QUINTA MOURAO - U0091973" w:date="2018-03-01T17:41:00Z">
        <w:r w:rsidRPr="005B4DFA">
          <w:rPr>
            <w:b/>
            <w:bCs/>
          </w:rPr>
          <w:delText xml:space="preserve">I – </w:delText>
        </w:r>
      </w:del>
      <w:r w:rsidR="007A64B2" w:rsidRPr="0030610A">
        <w:rPr>
          <w:rFonts w:cs="Calibri"/>
          <w:color w:val="000000"/>
          <w:lang w:eastAsia="pt-BR"/>
        </w:rPr>
        <w:t xml:space="preserve">Promover maior aproveitamento do solo urbano nas proximidades dos sistemas de transporte coletivo público, com aumento na densidade construtiva, demográfica, habitacional e de atividades urbanas articuladas com oferta de serviços, equipamentos e infraestruturas urbanas, adequada ao adensamento previsto; </w:t>
      </w:r>
    </w:p>
    <w:p w14:paraId="35DAC3C8" w14:textId="1C8A4D94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0" w:author="RICARDO DA QUINTA MOURAO - U0091973" w:date="2018-03-01T17:41:00Z">
        <w:r w:rsidRPr="005B4DFA">
          <w:rPr>
            <w:b/>
            <w:bCs/>
          </w:rPr>
          <w:delText xml:space="preserve">II – </w:delText>
        </w:r>
      </w:del>
      <w:r w:rsidR="007A64B2" w:rsidRPr="0030610A">
        <w:rPr>
          <w:rFonts w:cs="Calibri"/>
          <w:color w:val="000000"/>
          <w:lang w:eastAsia="pt-BR"/>
        </w:rPr>
        <w:t xml:space="preserve">Incrementar a oferta de comércios, serviços e espaços produtivos nos bairros mais distantes da região central, aumentando as oportunidades de trabalho, emprego e geração de renda. </w:t>
      </w:r>
    </w:p>
    <w:p w14:paraId="24959C03" w14:textId="00CEDD2B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1" w:author="RICARDO DA QUINTA MOURAO - U0091973" w:date="2018-03-01T17:41:00Z">
        <w:r w:rsidRPr="005B4DFA">
          <w:rPr>
            <w:b/>
            <w:bCs/>
          </w:rPr>
          <w:lastRenderedPageBreak/>
          <w:delText xml:space="preserve">III – </w:delText>
        </w:r>
      </w:del>
      <w:r w:rsidR="007A64B2" w:rsidRPr="0030610A">
        <w:rPr>
          <w:rFonts w:cs="Calibri"/>
          <w:color w:val="000000"/>
          <w:lang w:eastAsia="pt-BR"/>
        </w:rPr>
        <w:t xml:space="preserve">Ampliar a oferta de Habitações de Interesse Social – HIS e de Habitação de Mercado Popular – HMP para a população de baixa e média rendas, em áreas em que há oferta de emprego e de atividades econômicas e serviços públicos em níveis adequados ao adensamento previsto; </w:t>
      </w:r>
    </w:p>
    <w:p w14:paraId="1A8ED617" w14:textId="1B076927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2" w:author="RICARDO DA QUINTA MOURAO - U0091973" w:date="2018-03-01T17:41:00Z">
        <w:r w:rsidRPr="005B4DFA">
          <w:rPr>
            <w:b/>
            <w:bCs/>
          </w:rPr>
          <w:delText xml:space="preserve">IV – </w:delText>
        </w:r>
      </w:del>
      <w:r w:rsidR="007A64B2" w:rsidRPr="0030610A">
        <w:rPr>
          <w:rFonts w:cs="Calibri"/>
          <w:color w:val="000000"/>
          <w:lang w:eastAsia="pt-BR"/>
        </w:rPr>
        <w:t xml:space="preserve">Qualificar as centralidades existentes e estimular a criação de novas centralidades com a instalação de atividades não residenciais em áreas com baixa oferta de oportunidades de emprego; </w:t>
      </w:r>
    </w:p>
    <w:p w14:paraId="74B7F044" w14:textId="0659CF4B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3" w:author="RICARDO DA QUINTA MOURAO - U0091973" w:date="2018-03-01T17:41:00Z">
        <w:r w:rsidRPr="005B4DFA">
          <w:rPr>
            <w:b/>
            <w:bCs/>
          </w:rPr>
          <w:delText xml:space="preserve">V – </w:delText>
        </w:r>
      </w:del>
      <w:r w:rsidR="007A64B2" w:rsidRPr="0030610A">
        <w:rPr>
          <w:rFonts w:cs="Calibri"/>
          <w:color w:val="000000"/>
          <w:lang w:eastAsia="pt-BR"/>
        </w:rPr>
        <w:t xml:space="preserve">Melhorar as condições urbanísticas dos bairros existentes com oferta de serviços, equipamentos e infraestruturas urbanas em níveis adequados ao adensamento previsto; </w:t>
      </w:r>
    </w:p>
    <w:p w14:paraId="4F895E95" w14:textId="3E723239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4" w:author="RICARDO DA QUINTA MOURAO - U0091973" w:date="2018-03-01T17:41:00Z">
        <w:r w:rsidRPr="005B4DFA">
          <w:rPr>
            <w:b/>
            <w:bCs/>
          </w:rPr>
          <w:delText xml:space="preserve">VI – </w:delText>
        </w:r>
      </w:del>
      <w:r w:rsidR="007A64B2" w:rsidRPr="0030610A">
        <w:rPr>
          <w:rFonts w:cs="Calibri"/>
          <w:color w:val="000000"/>
          <w:lang w:eastAsia="pt-BR"/>
        </w:rPr>
        <w:t>Melhorar as articulações entre os sistemas de transportes coletivos e diferentes padrões de uso e ocupação do solo;</w:t>
      </w:r>
    </w:p>
    <w:p w14:paraId="63FE59F6" w14:textId="3DFD78DB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5" w:author="RICARDO DA QUINTA MOURAO - U0091973" w:date="2018-03-01T17:41:00Z">
        <w:r w:rsidRPr="005B4DFA">
          <w:rPr>
            <w:b/>
            <w:bCs/>
          </w:rPr>
          <w:delText xml:space="preserve">VII – </w:delText>
        </w:r>
      </w:del>
      <w:r w:rsidR="007A64B2" w:rsidRPr="0030610A">
        <w:rPr>
          <w:rFonts w:cs="Calibri"/>
          <w:color w:val="000000"/>
          <w:lang w:eastAsia="pt-BR"/>
        </w:rPr>
        <w:t xml:space="preserve">Incrementar a oferta de diferentes sistemas de transporte coletivo promovendo melhorias na qualidade urbana e ambiental do entorno; </w:t>
      </w:r>
    </w:p>
    <w:p w14:paraId="2FCE186C" w14:textId="401237EF" w:rsidR="007A64B2" w:rsidRPr="0030610A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6" w:author="RICARDO DA QUINTA MOURAO - U0091973" w:date="2018-03-01T17:41:00Z">
        <w:r w:rsidRPr="005B4DFA">
          <w:rPr>
            <w:b/>
            <w:bCs/>
          </w:rPr>
          <w:delText xml:space="preserve">VIII – </w:delText>
        </w:r>
      </w:del>
      <w:r w:rsidR="007A64B2" w:rsidRPr="0030610A">
        <w:rPr>
          <w:rFonts w:cs="Calibri"/>
          <w:color w:val="000000"/>
          <w:lang w:eastAsia="pt-BR"/>
        </w:rPr>
        <w:t xml:space="preserve">Promover melhorias na articulação entre os modos motorizados e não motorizados de transporte, especialmente de pedestres e ciclistas; </w:t>
      </w:r>
    </w:p>
    <w:p w14:paraId="108BA9D9" w14:textId="15F8A584" w:rsidR="007A64B2" w:rsidRDefault="005B4DFA" w:rsidP="005B2B5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47" w:author="RICARDO DA QUINTA MOURAO - U0091973" w:date="2018-03-01T17:41:00Z">
        <w:r w:rsidRPr="005B4DFA">
          <w:rPr>
            <w:b/>
            <w:bCs/>
          </w:rPr>
          <w:delText xml:space="preserve">IX – </w:delText>
        </w:r>
        <w:r w:rsidRPr="005B4DFA">
          <w:delText>orientar</w:delText>
        </w:r>
      </w:del>
      <w:ins w:id="748" w:author="RICARDO DA QUINTA MOURAO - U0091973" w:date="2018-03-01T17:41:00Z">
        <w:r w:rsidR="007A64B2" w:rsidRPr="0030610A">
          <w:rPr>
            <w:rFonts w:cs="Calibri"/>
            <w:color w:val="000000"/>
            <w:lang w:eastAsia="pt-BR"/>
          </w:rPr>
          <w:t>Normatizar</w:t>
        </w:r>
      </w:ins>
      <w:r w:rsidR="007A64B2" w:rsidRPr="0030610A">
        <w:rPr>
          <w:rFonts w:cs="Calibri"/>
          <w:color w:val="000000"/>
          <w:lang w:eastAsia="pt-BR"/>
        </w:rPr>
        <w:t xml:space="preserve"> a produção imobiliária da iniciativa privada de modo a gerar:</w:t>
      </w:r>
    </w:p>
    <w:p w14:paraId="58FFAFAA" w14:textId="7EF27CAF" w:rsidR="007A64B2" w:rsidRPr="00DD28FF" w:rsidRDefault="005B4DFA" w:rsidP="005B2B51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749" w:author="RICARDO DA QUINTA MOURAO - U0091973" w:date="2018-03-01T17:41:00Z">
        <w:r w:rsidRPr="005B4DFA">
          <w:rPr>
            <w:b/>
            <w:bCs/>
          </w:rPr>
          <w:delText xml:space="preserve">a) </w:delText>
        </w:r>
      </w:del>
      <w:r w:rsidR="007A64B2" w:rsidRPr="00DD28FF">
        <w:rPr>
          <w:rFonts w:cs="Calibri"/>
          <w:color w:val="000000"/>
          <w:lang w:eastAsia="pt-BR"/>
        </w:rPr>
        <w:t xml:space="preserve">Diversificação nas formas de implantação das edificações nos lotes; </w:t>
      </w:r>
    </w:p>
    <w:p w14:paraId="6402F1AF" w14:textId="37A64D92" w:rsidR="007A64B2" w:rsidRPr="00DD28FF" w:rsidRDefault="005B4DFA" w:rsidP="005B2B51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750" w:author="RICARDO DA QUINTA MOURAO - U0091973" w:date="2018-03-01T17:41:00Z">
        <w:r w:rsidRPr="005B4DFA">
          <w:rPr>
            <w:b/>
            <w:bCs/>
          </w:rPr>
          <w:delText xml:space="preserve">b) </w:delText>
        </w:r>
      </w:del>
      <w:r w:rsidR="007A64B2" w:rsidRPr="00DD28FF">
        <w:rPr>
          <w:rFonts w:cs="Calibri"/>
          <w:color w:val="000000"/>
          <w:lang w:eastAsia="pt-BR"/>
        </w:rPr>
        <w:t xml:space="preserve">Valorização dos espaços públicos, áreas verdes, espaços livres e paisagem urbana; </w:t>
      </w:r>
    </w:p>
    <w:p w14:paraId="5FFEBA1D" w14:textId="01FAA798" w:rsidR="007A64B2" w:rsidRDefault="005B4DFA" w:rsidP="005B2B51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751" w:author="RICARDO DA QUINTA MOURAO - U0091973" w:date="2018-03-01T17:41:00Z">
        <w:r w:rsidRPr="005B4DFA">
          <w:rPr>
            <w:b/>
            <w:bCs/>
          </w:rPr>
          <w:delText xml:space="preserve">c) </w:delText>
        </w:r>
      </w:del>
      <w:r w:rsidR="007A64B2" w:rsidRPr="007A64B2">
        <w:rPr>
          <w:rFonts w:cs="Calibri"/>
          <w:color w:val="000000"/>
          <w:lang w:eastAsia="pt-BR"/>
        </w:rPr>
        <w:t>Convivência adequada entre os espaços públicos e privados e entre usos residenciais e não residenciais;</w:t>
      </w:r>
    </w:p>
    <w:p w14:paraId="4A36C7D2" w14:textId="07FC25A0" w:rsidR="007A64B2" w:rsidRDefault="007A64B2" w:rsidP="007A64B2">
      <w:p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7A64B2">
        <w:rPr>
          <w:rFonts w:cs="Calibri"/>
          <w:b/>
          <w:color w:val="000000"/>
          <w:lang w:eastAsia="pt-BR"/>
        </w:rPr>
        <w:t xml:space="preserve">X </w:t>
      </w:r>
      <w:del w:id="752" w:author="RICARDO DA QUINTA MOURAO - U0091973" w:date="2018-03-01T17:41:00Z">
        <w:r w:rsidR="005B4DFA" w:rsidRPr="005B4DFA">
          <w:rPr>
            <w:b/>
            <w:bCs/>
          </w:rPr>
          <w:delText>–</w:delText>
        </w:r>
      </w:del>
      <w:ins w:id="753" w:author="RICARDO DA QUINTA MOURAO - U0091973" w:date="2018-03-01T17:41:00Z">
        <w:r w:rsidRPr="007A64B2">
          <w:rPr>
            <w:rFonts w:cs="Calibri"/>
            <w:b/>
            <w:color w:val="000000"/>
            <w:lang w:eastAsia="pt-BR"/>
          </w:rPr>
          <w:t>-</w:t>
        </w:r>
      </w:ins>
      <w:r w:rsidRPr="007A64B2">
        <w:rPr>
          <w:rFonts w:cs="Calibri"/>
          <w:b/>
          <w:color w:val="000000"/>
          <w:lang w:eastAsia="pt-BR"/>
        </w:rPr>
        <w:t xml:space="preserve"> </w:t>
      </w:r>
      <w:r w:rsidRPr="007A64B2">
        <w:rPr>
          <w:rFonts w:cs="Calibri"/>
          <w:color w:val="000000"/>
          <w:lang w:eastAsia="pt-BR"/>
        </w:rPr>
        <w:t>Desestimular o uso do transporte individual.</w:t>
      </w:r>
    </w:p>
    <w:p w14:paraId="329CA299" w14:textId="77777777" w:rsidR="00D80DD4" w:rsidRDefault="00D80DD4" w:rsidP="00D80DD4">
      <w:p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center"/>
        <w:rPr>
          <w:ins w:id="754" w:author="RICARDO DA QUINTA MOURAO - U0091973" w:date="2018-03-01T17:41:00Z"/>
          <w:rFonts w:cs="Calibri"/>
          <w:b/>
          <w:i/>
          <w:color w:val="000000"/>
          <w:lang w:eastAsia="pt-BR"/>
        </w:rPr>
      </w:pPr>
      <w:ins w:id="755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Seção VII</w:t>
        </w:r>
      </w:ins>
    </w:p>
    <w:p w14:paraId="3E16A338" w14:textId="77777777" w:rsidR="00D80DD4" w:rsidRPr="00D80DD4" w:rsidRDefault="00D80DD4" w:rsidP="00D80D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ins w:id="756" w:author="RICARDO DA QUINTA MOURAO - U0091973" w:date="2018-03-01T17:41:00Z"/>
          <w:rFonts w:cs="Calibri"/>
          <w:b/>
          <w:i/>
          <w:color w:val="000000"/>
          <w:lang w:eastAsia="pt-BR"/>
        </w:rPr>
      </w:pPr>
      <w:ins w:id="757" w:author="RICARDO DA QUINTA MOURAO - U0091973" w:date="2018-03-01T17:41:00Z">
        <w:r>
          <w:rPr>
            <w:rFonts w:cs="Calibri"/>
            <w:b/>
            <w:i/>
            <w:color w:val="000000"/>
            <w:lang w:eastAsia="pt-BR"/>
          </w:rPr>
          <w:t>Da Zona Especial de Praia – ZEP</w:t>
        </w:r>
      </w:ins>
    </w:p>
    <w:p w14:paraId="05807ACE" w14:textId="77777777" w:rsidR="00F34D55" w:rsidRPr="00F34D55" w:rsidRDefault="008B1238" w:rsidP="00F34D55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758" w:author="RICARDO DA QUINTA MOURAO - U0091973" w:date="2018-03-01T17:41:00Z"/>
          <w:rFonts w:cs="Calibri"/>
          <w:color w:val="000000"/>
          <w:lang w:eastAsia="pt-BR"/>
        </w:rPr>
      </w:pPr>
      <w:ins w:id="759" w:author="RICARDO DA QUINTA MOURAO - U0091973" w:date="2018-03-01T17:41:00Z">
        <w:r>
          <w:rPr>
            <w:rFonts w:cs="Calibri"/>
            <w:color w:val="000000"/>
            <w:lang w:eastAsia="pt-BR"/>
          </w:rPr>
          <w:t xml:space="preserve">A Zona Especial de Praia – </w:t>
        </w:r>
        <w:r w:rsidR="00F34D55" w:rsidRPr="00F34D55">
          <w:rPr>
            <w:rFonts w:cs="Calibri"/>
            <w:color w:val="000000"/>
            <w:lang w:eastAsia="pt-BR"/>
          </w:rPr>
          <w:t>ZEP compreende a área onde se pretende:</w:t>
        </w:r>
      </w:ins>
    </w:p>
    <w:p w14:paraId="2CF3F40C" w14:textId="77777777" w:rsidR="00F34D55" w:rsidRPr="00F34D55" w:rsidRDefault="00F34D55" w:rsidP="00133D88">
      <w:pPr>
        <w:numPr>
          <w:ilvl w:val="0"/>
          <w:numId w:val="12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760" w:author="RICARDO DA QUINTA MOURAO - U0091973" w:date="2018-03-01T17:41:00Z"/>
          <w:rFonts w:cs="Calibri"/>
          <w:color w:val="000000"/>
          <w:lang w:eastAsia="pt-BR"/>
        </w:rPr>
      </w:pPr>
      <w:ins w:id="761" w:author="RICARDO DA QUINTA MOURAO - U0091973" w:date="2018-03-01T17:41:00Z">
        <w:r w:rsidRPr="00F34D55">
          <w:rPr>
            <w:rFonts w:cs="Calibri"/>
            <w:color w:val="000000"/>
            <w:lang w:eastAsia="pt-BR"/>
          </w:rPr>
          <w:t>Garantir que seja cumprida a função socioambiental, obedecendo aos princípios de gestão territorial integrada e compartilhada, de respeito à diversidade, de racionalização e eficiência dos usos múltiplos legalmente autorizados;</w:t>
        </w:r>
      </w:ins>
    </w:p>
    <w:p w14:paraId="25E64794" w14:textId="77777777" w:rsidR="00F34D55" w:rsidRDefault="00F34D55" w:rsidP="00133D88">
      <w:pPr>
        <w:numPr>
          <w:ilvl w:val="0"/>
          <w:numId w:val="12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762" w:author="RICARDO DA QUINTA MOURAO - U0091973" w:date="2018-03-01T17:41:00Z"/>
          <w:rFonts w:cs="Calibri"/>
          <w:color w:val="000000"/>
          <w:lang w:eastAsia="pt-BR"/>
        </w:rPr>
      </w:pPr>
      <w:ins w:id="763" w:author="RICARDO DA QUINTA MOURAO - U0091973" w:date="2018-03-01T17:41:00Z">
        <w:r w:rsidRPr="00F34D55">
          <w:rPr>
            <w:rFonts w:cs="Calibri"/>
            <w:color w:val="000000"/>
            <w:lang w:eastAsia="pt-BR"/>
          </w:rPr>
          <w:t>Promover o correto uso e ocupação, garantindo o livre e franco acesso a ela e ao mar, em qualquer direção e sentido, de forma democrática;</w:t>
        </w:r>
      </w:ins>
    </w:p>
    <w:p w14:paraId="0E54BCBB" w14:textId="77777777" w:rsidR="00EA2854" w:rsidRPr="008247DB" w:rsidRDefault="00EA2854" w:rsidP="00EA2854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764" w:author="RICARDO DA QUINTA MOURAO - U0091973" w:date="2018-03-01T17:41:00Z"/>
          <w:rFonts w:cs="Calibri"/>
          <w:lang w:eastAsia="pt-BR"/>
        </w:rPr>
      </w:pPr>
      <w:ins w:id="765" w:author="RICARDO DA QUINTA MOURAO - U0091973" w:date="2018-03-01T17:41:00Z">
        <w:r w:rsidRPr="008247DB">
          <w:rPr>
            <w:rFonts w:cs="Calibri"/>
            <w:b/>
            <w:lang w:eastAsia="pt-BR"/>
          </w:rPr>
          <w:t xml:space="preserve">Parágrafo único. </w:t>
        </w:r>
        <w:r w:rsidRPr="008247DB">
          <w:rPr>
            <w:rFonts w:cs="Calibri"/>
            <w:lang w:eastAsia="pt-BR"/>
          </w:rPr>
          <w:t xml:space="preserve">Regulamento específico normatizará a gestão desta zona, </w:t>
        </w:r>
        <w:r w:rsidR="002F69A0" w:rsidRPr="008247DB">
          <w:rPr>
            <w:rFonts w:cs="Calibri"/>
            <w:lang w:eastAsia="pt-BR"/>
          </w:rPr>
          <w:t xml:space="preserve">no prazo máximo de 1 (um) ano a partir da promulgação desta lei complementar, </w:t>
        </w:r>
        <w:r w:rsidRPr="008247DB">
          <w:rPr>
            <w:rFonts w:cs="Calibri"/>
            <w:lang w:eastAsia="pt-BR"/>
          </w:rPr>
          <w:t>ensejando uma melhoria continuada, orientada para o uso racional e a qualificação ambiental e urbanística.</w:t>
        </w:r>
      </w:ins>
    </w:p>
    <w:p w14:paraId="63D8FBBE" w14:textId="77777777" w:rsidR="00B71B61" w:rsidRPr="008247DB" w:rsidRDefault="00B71B61" w:rsidP="00B71B61">
      <w:p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jc w:val="center"/>
        <w:rPr>
          <w:ins w:id="766" w:author="RICARDO DA QUINTA MOURAO - U0091973" w:date="2018-03-01T17:41:00Z"/>
          <w:rFonts w:cs="Calibri"/>
          <w:b/>
          <w:i/>
          <w:lang w:eastAsia="pt-BR"/>
        </w:rPr>
      </w:pPr>
      <w:ins w:id="767" w:author="RICARDO DA QUINTA MOURAO - U0091973" w:date="2018-03-01T17:41:00Z">
        <w:r w:rsidRPr="008247DB">
          <w:rPr>
            <w:rFonts w:cs="Calibri"/>
            <w:b/>
            <w:i/>
            <w:lang w:eastAsia="pt-BR"/>
          </w:rPr>
          <w:t>Seção VIII</w:t>
        </w:r>
      </w:ins>
    </w:p>
    <w:p w14:paraId="163E8F81" w14:textId="77777777" w:rsidR="00B71B61" w:rsidRPr="008247DB" w:rsidRDefault="00B71B61" w:rsidP="00B71B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ins w:id="768" w:author="RICARDO DA QUINTA MOURAO - U0091973" w:date="2018-03-01T17:41:00Z"/>
          <w:rFonts w:cs="Calibri"/>
          <w:b/>
          <w:i/>
          <w:lang w:eastAsia="pt-BR"/>
        </w:rPr>
      </w:pPr>
      <w:ins w:id="769" w:author="RICARDO DA QUINTA MOURAO - U0091973" w:date="2018-03-01T17:41:00Z">
        <w:r w:rsidRPr="008247DB">
          <w:rPr>
            <w:rFonts w:cs="Calibri"/>
            <w:b/>
            <w:i/>
            <w:lang w:eastAsia="pt-BR"/>
          </w:rPr>
          <w:t>Das Áreas de Pedreiras – AP</w:t>
        </w:r>
      </w:ins>
    </w:p>
    <w:p w14:paraId="7913F56B" w14:textId="77777777" w:rsidR="00B71B61" w:rsidRPr="008247DB" w:rsidRDefault="00B71B61" w:rsidP="00B71B6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770" w:author="RICARDO DA QUINTA MOURAO - U0091973" w:date="2018-03-01T17:41:00Z"/>
          <w:rFonts w:cs="Calibri"/>
          <w:lang w:eastAsia="pt-BR"/>
        </w:rPr>
      </w:pPr>
      <w:ins w:id="771" w:author="RICARDO DA QUINTA MOURAO - U0091973" w:date="2018-03-01T17:41:00Z">
        <w:r w:rsidRPr="008247DB">
          <w:rPr>
            <w:rFonts w:cs="Calibri"/>
            <w:bCs/>
            <w:lang w:eastAsia="pt-BR"/>
          </w:rPr>
          <w:t>As Áreas de Pedreiras são áreas de exploração mineral, desativadas em que se objetiva garantir a contenção de encostas e a recuperação de áreas degradadas.</w:t>
        </w:r>
      </w:ins>
    </w:p>
    <w:p w14:paraId="0DBAF47F" w14:textId="77777777" w:rsidR="00B71B61" w:rsidRPr="008247DB" w:rsidRDefault="00B71B61" w:rsidP="00B71B6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772" w:author="RICARDO DA QUINTA MOURAO - U0091973" w:date="2018-03-01T17:41:00Z"/>
          <w:rFonts w:cs="Calibri"/>
          <w:lang w:eastAsia="pt-BR"/>
        </w:rPr>
      </w:pPr>
      <w:ins w:id="773" w:author="RICARDO DA QUINTA MOURAO - U0091973" w:date="2018-03-01T17:41:00Z">
        <w:r w:rsidRPr="008247DB">
          <w:rPr>
            <w:rFonts w:cs="Calibri"/>
            <w:lang w:eastAsia="pt-BR"/>
          </w:rPr>
          <w:lastRenderedPageBreak/>
          <w:t xml:space="preserve">O proprietário ou responsável pela Área de Pedreira - AP - deverá apresentar laudo geológico–geotécnico, no prazo de 12 (doze) meses da </w:t>
        </w:r>
        <w:r w:rsidR="00D76A0B">
          <w:rPr>
            <w:rFonts w:cs="Calibri"/>
            <w:lang w:eastAsia="pt-BR"/>
          </w:rPr>
          <w:t>entrada em vigor</w:t>
        </w:r>
        <w:r w:rsidRPr="008247DB">
          <w:rPr>
            <w:rFonts w:cs="Calibri"/>
            <w:lang w:eastAsia="pt-BR"/>
          </w:rPr>
          <w:t xml:space="preserve"> desta </w:t>
        </w:r>
        <w:r w:rsidR="00D76A0B">
          <w:rPr>
            <w:rFonts w:cs="Calibri"/>
            <w:lang w:eastAsia="pt-BR"/>
          </w:rPr>
          <w:t>L</w:t>
        </w:r>
        <w:r w:rsidRPr="008247DB">
          <w:rPr>
            <w:rFonts w:cs="Calibri"/>
            <w:lang w:eastAsia="pt-BR"/>
          </w:rPr>
          <w:t>ei</w:t>
        </w:r>
        <w:r w:rsidR="00D76A0B">
          <w:rPr>
            <w:rFonts w:cs="Calibri"/>
            <w:lang w:eastAsia="pt-BR"/>
          </w:rPr>
          <w:t xml:space="preserve"> Complementar</w:t>
        </w:r>
        <w:r w:rsidRPr="008247DB">
          <w:rPr>
            <w:rFonts w:cs="Calibri"/>
            <w:lang w:eastAsia="pt-BR"/>
          </w:rPr>
          <w:t>, visando a estabilização dos taludes e da área envoltória, com a indicação e execução das medidas de contenção de encostas e de monitoramento permanente da área;</w:t>
        </w:r>
      </w:ins>
    </w:p>
    <w:p w14:paraId="584271E5" w14:textId="77777777" w:rsidR="00B71B61" w:rsidRPr="008247DB" w:rsidRDefault="00B71B61" w:rsidP="00B71B6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774" w:author="RICARDO DA QUINTA MOURAO - U0091973" w:date="2018-03-01T17:41:00Z"/>
          <w:rFonts w:cs="Calibri"/>
          <w:lang w:eastAsia="pt-BR"/>
        </w:rPr>
      </w:pPr>
      <w:ins w:id="775" w:author="RICARDO DA QUINTA MOURAO - U0091973" w:date="2018-03-01T17:41:00Z">
        <w:r w:rsidRPr="008247DB">
          <w:rPr>
            <w:rFonts w:cs="Calibri"/>
            <w:lang w:eastAsia="pt-BR"/>
          </w:rPr>
          <w:t>O uso do solo e os padrões de ocupação nas Áreas de Pedreiras - AP - são aqueles permitidos nas zonas de uso e ocupação do solo em que as respectivas áreas estiverem situadas, estando o licenciamento de atividades e edificações condicionado à apresentação de laudo geológico-geotécnico mencionado no § 1º e à execução das intervenções por este indicadas, visando à garantia da estabilidade das encostas.</w:t>
        </w:r>
      </w:ins>
    </w:p>
    <w:p w14:paraId="08183C28" w14:textId="77777777" w:rsidR="00F34D55" w:rsidRDefault="00F34D55" w:rsidP="00E24ABD">
      <w:pPr>
        <w:autoSpaceDE w:val="0"/>
        <w:autoSpaceDN w:val="0"/>
        <w:adjustRightInd w:val="0"/>
        <w:spacing w:after="0" w:line="240" w:lineRule="auto"/>
        <w:jc w:val="center"/>
        <w:rPr>
          <w:ins w:id="776" w:author="RICARDO DA QUINTA MOURAO - U0091973" w:date="2018-03-01T17:41:00Z"/>
          <w:rFonts w:cs="Calibri"/>
          <w:b/>
          <w:bCs/>
          <w:color w:val="000000"/>
          <w:lang w:eastAsia="pt-BR"/>
        </w:rPr>
      </w:pPr>
    </w:p>
    <w:p w14:paraId="24C87578" w14:textId="77777777" w:rsidR="00433A7D" w:rsidRPr="00B053A6" w:rsidRDefault="009E5988" w:rsidP="00F34D55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CAPÍTULO</w:t>
      </w:r>
      <w:r w:rsidR="00433A7D" w:rsidRPr="00B053A6">
        <w:rPr>
          <w:rFonts w:cs="Calibri"/>
          <w:b/>
          <w:bCs/>
          <w:color w:val="000000"/>
          <w:lang w:eastAsia="pt-BR"/>
        </w:rPr>
        <w:t xml:space="preserve"> VI</w:t>
      </w:r>
    </w:p>
    <w:p w14:paraId="394F3324" w14:textId="77777777" w:rsidR="00433A7D" w:rsidRPr="00B053A6" w:rsidRDefault="00433A7D" w:rsidP="00E24A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bCs/>
          <w:color w:val="000000"/>
          <w:lang w:eastAsia="pt-BR"/>
        </w:rPr>
        <w:t>DO PARCELAMENTO DO SOLO URBANO</w:t>
      </w:r>
    </w:p>
    <w:p w14:paraId="6F3C0F77" w14:textId="77777777" w:rsidR="00952EA5" w:rsidRPr="005B4DFA" w:rsidRDefault="00952EA5" w:rsidP="00E428FB">
      <w:pPr>
        <w:spacing w:after="0"/>
        <w:jc w:val="center"/>
        <w:rPr>
          <w:del w:id="777" w:author="RICARDO DA QUINTA MOURAO - U0091973" w:date="2018-03-01T17:41:00Z"/>
          <w:b/>
          <w:bCs/>
        </w:rPr>
      </w:pPr>
    </w:p>
    <w:p w14:paraId="2E69CEE9" w14:textId="6E2A3CBB" w:rsidR="00433A7D" w:rsidRPr="0030610A" w:rsidRDefault="005B4DFA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78" w:author="RICARDO DA QUINTA MOURAO - U0091973" w:date="2018-03-01T17:41:00Z">
        <w:r w:rsidRPr="005B4DFA">
          <w:rPr>
            <w:b/>
            <w:bCs/>
          </w:rPr>
          <w:delText xml:space="preserve">Art. 50. </w:delText>
        </w:r>
      </w:del>
      <w:r w:rsidR="00433A7D" w:rsidRPr="0030610A">
        <w:rPr>
          <w:rFonts w:cs="Calibri"/>
          <w:color w:val="000000"/>
          <w:lang w:eastAsia="pt-BR"/>
        </w:rPr>
        <w:t xml:space="preserve">O parcelamento do solo urbano poderá ser feito mediante loteamento ou desmembramento, nos termos da Lei Federal nº 6.766, de 19 de dezembro de 1979, observadas as disposições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433A7D" w:rsidRPr="0030610A">
        <w:rPr>
          <w:rFonts w:cs="Calibri"/>
          <w:color w:val="000000"/>
          <w:lang w:eastAsia="pt-BR"/>
        </w:rPr>
        <w:t xml:space="preserve"> e as das legislações municipal, estadual e federal pertinentes. </w:t>
      </w:r>
    </w:p>
    <w:p w14:paraId="2C338A86" w14:textId="6568D43B" w:rsidR="00433A7D" w:rsidRPr="0030610A" w:rsidRDefault="005B4DFA" w:rsidP="00404E3D">
      <w:pPr>
        <w:numPr>
          <w:ilvl w:val="0"/>
          <w:numId w:val="1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79" w:author="RICARDO DA QUINTA MOURAO - U0091973" w:date="2018-03-01T17:41:00Z">
        <w:r w:rsidRPr="005B4DFA">
          <w:rPr>
            <w:b/>
            <w:bCs/>
          </w:rPr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 xml:space="preserve">Considera-se loteamento a subdivisão de gleba em lotes destinados a edificação, com abertura de novas vias de circulação, de logradouros públicos ou prolongamento, modificação ou ampliação das vias existentes. </w:t>
      </w:r>
    </w:p>
    <w:p w14:paraId="50561444" w14:textId="01A2D6D8" w:rsidR="00433A7D" w:rsidRPr="0030610A" w:rsidRDefault="005B4DFA" w:rsidP="00404E3D">
      <w:pPr>
        <w:numPr>
          <w:ilvl w:val="0"/>
          <w:numId w:val="1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80" w:author="RICARDO DA QUINTA MOURAO - U0091973" w:date="2018-03-01T17:41:00Z">
        <w:r w:rsidRPr="005B4DFA">
          <w:rPr>
            <w:b/>
            <w:bCs/>
          </w:rPr>
          <w:delText xml:space="preserve">§ 2º </w:delText>
        </w:r>
      </w:del>
      <w:r w:rsidR="00433A7D" w:rsidRPr="0030610A">
        <w:rPr>
          <w:rFonts w:cs="Calibri"/>
          <w:color w:val="000000"/>
          <w:lang w:eastAsia="pt-BR"/>
        </w:rPr>
        <w:t xml:space="preserve">Considera-se desmembramento a subdivisão de gleba em lotes destinados a edificação, com aproveitamento do sistema viário existente, desde que não implique na abertura de novas vias e logradouros públicos, nem no prolongamento, modificação ou ampliação dos já existentes. </w:t>
      </w:r>
    </w:p>
    <w:p w14:paraId="11544986" w14:textId="56DCDDDA" w:rsidR="00433A7D" w:rsidRPr="0030610A" w:rsidRDefault="00981C6E" w:rsidP="00404E3D">
      <w:pPr>
        <w:numPr>
          <w:ilvl w:val="0"/>
          <w:numId w:val="1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81" w:author="RICARDO DA QUINTA MOURAO - U0091973" w:date="2018-03-01T17:41:00Z">
        <w:r w:rsidRPr="00981C6E">
          <w:rPr>
            <w:b/>
            <w:bCs/>
          </w:rPr>
          <w:delText xml:space="preserve">§ 3º </w:delText>
        </w:r>
      </w:del>
      <w:r w:rsidR="008548B0" w:rsidRPr="0030610A">
        <w:rPr>
          <w:rFonts w:cs="Calibri"/>
          <w:color w:val="000000"/>
          <w:lang w:eastAsia="pt-BR"/>
        </w:rPr>
        <w:t xml:space="preserve">Considera-se lote o terreno servido de infraestrutura básica cujas dimensões atendam aos índices urbanísticos definidos em leis específicas de ordenamento do uso e da ocupação do solo das </w:t>
      </w:r>
      <w:del w:id="782" w:author="RICARDO DA QUINTA MOURAO - U0091973" w:date="2018-03-01T17:41:00Z">
        <w:r w:rsidRPr="00981C6E">
          <w:delText>Macrozonas</w:delText>
        </w:r>
      </w:del>
      <w:ins w:id="783" w:author="RICARDO DA QUINTA MOURAO - U0091973" w:date="2018-03-01T17:41:00Z">
        <w:r w:rsidR="008548B0" w:rsidRPr="0030610A">
          <w:rPr>
            <w:rFonts w:cs="Calibri"/>
            <w:color w:val="000000"/>
            <w:lang w:eastAsia="pt-BR"/>
          </w:rPr>
          <w:t>Macroáreas</w:t>
        </w:r>
      </w:ins>
      <w:r w:rsidR="008548B0" w:rsidRPr="0030610A">
        <w:rPr>
          <w:rFonts w:cs="Calibri"/>
          <w:color w:val="000000"/>
          <w:lang w:eastAsia="pt-BR"/>
        </w:rPr>
        <w:t xml:space="preserve"> Insular e Continental para a zona em que se situe.</w:t>
      </w:r>
    </w:p>
    <w:p w14:paraId="699564D5" w14:textId="7237DC45" w:rsidR="00433A7D" w:rsidRPr="0030610A" w:rsidRDefault="00981C6E" w:rsidP="00404E3D">
      <w:pPr>
        <w:numPr>
          <w:ilvl w:val="0"/>
          <w:numId w:val="1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84" w:author="RICARDO DA QUINTA MOURAO - U0091973" w:date="2018-03-01T17:41:00Z">
        <w:r w:rsidRPr="00981C6E">
          <w:rPr>
            <w:b/>
            <w:bCs/>
          </w:rPr>
          <w:delText xml:space="preserve">§ 4º </w:delText>
        </w:r>
      </w:del>
      <w:r w:rsidR="00433A7D" w:rsidRPr="0030610A">
        <w:rPr>
          <w:rFonts w:cs="Calibri"/>
          <w:color w:val="000000"/>
          <w:lang w:eastAsia="pt-BR"/>
        </w:rPr>
        <w:t>A infraestrutura básica dos parcelamentos é constituída pelos equipamentos urbanos de escoamento das águas pluviais, iluminação pública, esgotamento sanitário, abastecimento de água potável, energia elétrica pública e d</w:t>
      </w:r>
      <w:r w:rsidR="00C778E0">
        <w:rPr>
          <w:rFonts w:cs="Calibri"/>
          <w:color w:val="000000"/>
          <w:lang w:eastAsia="pt-BR"/>
        </w:rPr>
        <w:t>omiciliar e vias de circulação.</w:t>
      </w:r>
    </w:p>
    <w:p w14:paraId="234A2057" w14:textId="5CC8FB4E" w:rsidR="00433A7D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85" w:author="RICARDO DA QUINTA MOURAO - U0091973" w:date="2018-03-01T17:41:00Z">
        <w:r w:rsidRPr="00981C6E">
          <w:rPr>
            <w:b/>
            <w:bCs/>
          </w:rPr>
          <w:delText xml:space="preserve">Art. 51. </w:delText>
        </w:r>
      </w:del>
      <w:r w:rsidR="008548B0" w:rsidRPr="0030610A">
        <w:rPr>
          <w:rFonts w:cs="Calibri"/>
          <w:bCs/>
          <w:color w:val="000000"/>
          <w:lang w:eastAsia="pt-BR"/>
        </w:rPr>
        <w:t xml:space="preserve">Somente será admitido o parcelamento do solo para fins urbanos em </w:t>
      </w:r>
      <w:del w:id="786" w:author="RICARDO DA QUINTA MOURAO - U0091973" w:date="2018-03-01T17:41:00Z">
        <w:r w:rsidRPr="00981C6E">
          <w:delText>Zona</w:delText>
        </w:r>
      </w:del>
      <w:ins w:id="787" w:author="RICARDO DA QUINTA MOURAO - U0091973" w:date="2018-03-01T17:41:00Z">
        <w:r w:rsidR="008548B0" w:rsidRPr="0030610A">
          <w:rPr>
            <w:rFonts w:cs="Calibri"/>
            <w:bCs/>
            <w:color w:val="000000"/>
            <w:lang w:eastAsia="pt-BR"/>
          </w:rPr>
          <w:t>Área</w:t>
        </w:r>
      </w:ins>
      <w:r w:rsidR="008548B0" w:rsidRPr="0030610A">
        <w:rPr>
          <w:rFonts w:cs="Calibri"/>
          <w:bCs/>
          <w:color w:val="000000"/>
          <w:lang w:eastAsia="pt-BR"/>
        </w:rPr>
        <w:t xml:space="preserve"> Urbana – </w:t>
      </w:r>
      <w:del w:id="788" w:author="RICARDO DA QUINTA MOURAO - U0091973" w:date="2018-03-01T17:41:00Z">
        <w:r w:rsidRPr="00981C6E">
          <w:delText>ZU, Zona</w:delText>
        </w:r>
      </w:del>
      <w:ins w:id="789" w:author="RICARDO DA QUINTA MOURAO - U0091973" w:date="2018-03-01T17:41:00Z">
        <w:r w:rsidR="008548B0" w:rsidRPr="0030610A">
          <w:rPr>
            <w:rFonts w:cs="Calibri"/>
            <w:bCs/>
            <w:color w:val="000000"/>
            <w:lang w:eastAsia="pt-BR"/>
          </w:rPr>
          <w:t>AU e Área</w:t>
        </w:r>
      </w:ins>
      <w:r w:rsidR="008548B0" w:rsidRPr="0030610A">
        <w:rPr>
          <w:rFonts w:cs="Calibri"/>
          <w:bCs/>
          <w:color w:val="000000"/>
          <w:lang w:eastAsia="pt-BR"/>
        </w:rPr>
        <w:t xml:space="preserve"> de Expansão Urbana – </w:t>
      </w:r>
      <w:del w:id="790" w:author="RICARDO DA QUINTA MOURAO - U0091973" w:date="2018-03-01T17:41:00Z">
        <w:r w:rsidRPr="00981C6E">
          <w:delText>ZEU ou de urbanização específica, assim definidas pelo Plano Diretor ou aprovadas</w:delText>
        </w:r>
        <w:r w:rsidR="00952EA5">
          <w:delText xml:space="preserve"> </w:delText>
        </w:r>
        <w:r w:rsidRPr="00981C6E">
          <w:delText>por lei municipal específica</w:delText>
        </w:r>
      </w:del>
      <w:ins w:id="791" w:author="RICARDO DA QUINTA MOURAO - U0091973" w:date="2018-03-01T17:41:00Z">
        <w:r w:rsidR="008548B0" w:rsidRPr="0030610A">
          <w:rPr>
            <w:rFonts w:cs="Calibri"/>
            <w:bCs/>
            <w:color w:val="000000"/>
            <w:lang w:eastAsia="pt-BR"/>
          </w:rPr>
          <w:t>AEU</w:t>
        </w:r>
      </w:ins>
      <w:r w:rsidR="008548B0" w:rsidRPr="0030610A">
        <w:rPr>
          <w:rFonts w:cs="Calibri"/>
          <w:bCs/>
          <w:color w:val="000000"/>
          <w:lang w:eastAsia="pt-BR"/>
        </w:rPr>
        <w:t>.</w:t>
      </w:r>
    </w:p>
    <w:p w14:paraId="6DC75EBA" w14:textId="77777777" w:rsidR="00E24ABD" w:rsidRDefault="00E24ABD" w:rsidP="00E24AB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1489FD75" w14:textId="77777777" w:rsidR="00EB56D3" w:rsidRPr="00B053A6" w:rsidRDefault="00EB56D3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CAPÍTULO VII</w:t>
      </w:r>
    </w:p>
    <w:p w14:paraId="0CCD3CF6" w14:textId="77777777" w:rsidR="00EB56D3" w:rsidRPr="00B053A6" w:rsidRDefault="00EB56D3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DA REGULARIZAÇÃO FUNDIÁRIA</w:t>
      </w:r>
    </w:p>
    <w:p w14:paraId="255DB74E" w14:textId="77777777" w:rsidR="00952EA5" w:rsidRPr="00981C6E" w:rsidRDefault="00952EA5" w:rsidP="00952EA5">
      <w:pPr>
        <w:spacing w:after="0"/>
        <w:jc w:val="center"/>
        <w:rPr>
          <w:del w:id="792" w:author="RICARDO DA QUINTA MOURAO - U0091973" w:date="2018-03-01T17:41:00Z"/>
          <w:b/>
          <w:bCs/>
        </w:rPr>
      </w:pPr>
    </w:p>
    <w:p w14:paraId="38A85979" w14:textId="22D3D2F1" w:rsidR="00EB56D3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93" w:author="RICARDO DA QUINTA MOURAO - U0091973" w:date="2018-03-01T17:41:00Z">
        <w:r w:rsidRPr="00981C6E">
          <w:rPr>
            <w:b/>
            <w:bCs/>
          </w:rPr>
          <w:delText xml:space="preserve">Art. 52. </w:delText>
        </w:r>
      </w:del>
      <w:r w:rsidR="008548B0" w:rsidRPr="0030610A">
        <w:rPr>
          <w:rFonts w:cs="Calibri"/>
          <w:color w:val="000000"/>
          <w:lang w:eastAsia="pt-BR"/>
        </w:rPr>
        <w:t>A regularização fundiária consiste no conjunto de medidas jurídicas, urbanísticas, ambientais e sociais que visam à regularização de assentamentos irregulares e à titulação de seus ocupantes, de modo a garantir o direito social à moradia, o pleno desenvolvimento das funções sociais da propriedade urbana e o direito ao meio ambiente ecologicamente equilibrado</w:t>
      </w:r>
      <w:del w:id="794" w:author="RICARDO DA QUINTA MOURAO - U0091973" w:date="2018-03-01T17:41:00Z">
        <w:r w:rsidRPr="00981C6E">
          <w:delText xml:space="preserve">, </w:delText>
        </w:r>
        <w:r w:rsidRPr="00981C6E">
          <w:lastRenderedPageBreak/>
          <w:delText>conforme disposto na Lei Federal nº 11.977, de 07 de</w:delText>
        </w:r>
        <w:r w:rsidR="00952EA5">
          <w:delText xml:space="preserve"> </w:delText>
        </w:r>
        <w:r w:rsidRPr="00981C6E">
          <w:delText>julho de 2009, na Lei Complementar municipal nº 778, de 31 de agosto de 2012, e legislação pertinente</w:delText>
        </w:r>
      </w:del>
      <w:r w:rsidR="008548B0" w:rsidRPr="0030610A">
        <w:rPr>
          <w:rFonts w:cs="Calibri"/>
          <w:color w:val="000000"/>
          <w:lang w:eastAsia="pt-BR"/>
        </w:rPr>
        <w:t>.</w:t>
      </w:r>
    </w:p>
    <w:p w14:paraId="2D7D41F6" w14:textId="25C48F37" w:rsidR="00EB56D3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95" w:author="RICARDO DA QUINTA MOURAO - U0091973" w:date="2018-03-01T17:41:00Z">
        <w:r w:rsidRPr="00981C6E">
          <w:rPr>
            <w:b/>
            <w:bCs/>
          </w:rPr>
          <w:delText xml:space="preserve">Art. 53. </w:delText>
        </w:r>
      </w:del>
      <w:r w:rsidR="008548B0" w:rsidRPr="0030610A">
        <w:rPr>
          <w:rFonts w:cs="Calibri"/>
          <w:color w:val="000000"/>
          <w:lang w:eastAsia="pt-BR"/>
        </w:rPr>
        <w:t>A regularização fundiária será implementada nos termos</w:t>
      </w:r>
      <w:del w:id="796" w:author="RICARDO DA QUINTA MOURAO - U0091973" w:date="2018-03-01T17:41:00Z">
        <w:r w:rsidRPr="00981C6E">
          <w:delText xml:space="preserve"> da Lei Complementar municipal nº 778,</w:delText>
        </w:r>
        <w:r w:rsidR="00952EA5">
          <w:delText xml:space="preserve"> </w:delText>
        </w:r>
        <w:r w:rsidRPr="00981C6E">
          <w:delText>de 31 de agosto de 2012, e</w:delText>
        </w:r>
      </w:del>
      <w:r w:rsidR="008548B0" w:rsidRPr="0030610A">
        <w:rPr>
          <w:rFonts w:cs="Calibri"/>
          <w:color w:val="000000"/>
          <w:lang w:eastAsia="pt-BR"/>
        </w:rPr>
        <w:t xml:space="preserve"> da legislação pertinente que disciplina os procedimentos para regularização de assentamentos urbanos consolidados no Município de Santos, inseridos em zonas urbanas ou de expansão urbana.</w:t>
      </w:r>
    </w:p>
    <w:p w14:paraId="39584D63" w14:textId="00B6E702" w:rsidR="00EB56D3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97" w:author="RICARDO DA QUINTA MOURAO - U0091973" w:date="2018-03-01T17:41:00Z">
        <w:r w:rsidRPr="00981C6E">
          <w:rPr>
            <w:b/>
            <w:bCs/>
          </w:rPr>
          <w:delText xml:space="preserve">Art. 54. </w:delText>
        </w:r>
      </w:del>
      <w:r w:rsidR="00433A7D" w:rsidRPr="0030610A">
        <w:rPr>
          <w:rFonts w:cs="Calibri"/>
          <w:color w:val="000000"/>
          <w:lang w:eastAsia="pt-BR"/>
        </w:rPr>
        <w:t>A regularização fundiária e urbanística dos assentamentos urbanos deve atender às políticas ambientais, de redução de risco e de habitação, garantindo a função social da propriedade urbana.</w:t>
      </w:r>
    </w:p>
    <w:p w14:paraId="0B9DB2B3" w14:textId="4DBD5E05" w:rsidR="00EB56D3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798" w:author="RICARDO DA QUINTA MOURAO - U0091973" w:date="2018-03-01T17:41:00Z">
        <w:r w:rsidRPr="00981C6E">
          <w:rPr>
            <w:b/>
            <w:bCs/>
          </w:rPr>
          <w:delText xml:space="preserve">Art. 55. </w:delText>
        </w:r>
      </w:del>
      <w:r w:rsidR="008548B0" w:rsidRPr="0030610A">
        <w:rPr>
          <w:rFonts w:cs="Calibri"/>
          <w:color w:val="000000"/>
          <w:lang w:eastAsia="pt-BR"/>
        </w:rPr>
        <w:t xml:space="preserve">Para cada assentamento urbano deverá ser elaborado um projeto específico de regularização fundiária, segundo procedimentos previstos na legislação </w:t>
      </w:r>
      <w:del w:id="799" w:author="RICARDO DA QUINTA MOURAO - U0091973" w:date="2018-03-01T17:41:00Z">
        <w:r w:rsidRPr="00981C6E">
          <w:delText>municipal</w:delText>
        </w:r>
      </w:del>
      <w:ins w:id="800" w:author="RICARDO DA QUINTA MOURAO - U0091973" w:date="2018-03-01T17:41:00Z">
        <w:r w:rsidR="008548B0" w:rsidRPr="0030610A">
          <w:rPr>
            <w:rFonts w:cs="Calibri"/>
            <w:color w:val="000000"/>
            <w:lang w:eastAsia="pt-BR"/>
          </w:rPr>
          <w:t>pertinente</w:t>
        </w:r>
      </w:ins>
      <w:r w:rsidR="008548B0" w:rsidRPr="0030610A">
        <w:rPr>
          <w:rFonts w:cs="Calibri"/>
          <w:color w:val="000000"/>
          <w:lang w:eastAsia="pt-BR"/>
        </w:rPr>
        <w:t>.</w:t>
      </w:r>
    </w:p>
    <w:p w14:paraId="3BDD2770" w14:textId="6FC58DF1" w:rsidR="00EB56D3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01" w:author="RICARDO DA QUINTA MOURAO - U0091973" w:date="2018-03-01T17:41:00Z">
        <w:r w:rsidRPr="00981C6E">
          <w:rPr>
            <w:b/>
            <w:bCs/>
          </w:rPr>
          <w:delText xml:space="preserve">Art. 56. </w:delText>
        </w:r>
      </w:del>
      <w:r w:rsidR="008548B0" w:rsidRPr="0030610A">
        <w:rPr>
          <w:rFonts w:cs="Calibri"/>
          <w:color w:val="000000"/>
          <w:lang w:eastAsia="pt-BR"/>
        </w:rPr>
        <w:t xml:space="preserve">Os projetos de regularização fundiária de Interesse Social e de Interesse Específico deverão considerar as características da ocupação e da área ocupada para definir parâmetros urbanísticos e ambientais nos termos da </w:t>
      </w:r>
      <w:del w:id="802" w:author="RICARDO DA QUINTA MOURAO - U0091973" w:date="2018-03-01T17:41:00Z">
        <w:r w:rsidRPr="00981C6E">
          <w:delText>Lei Federal nº 11.977, de 07 de julho de 2009, da Lei Federal nº 12.651, de 25 de maio de 2012,</w:delText>
        </w:r>
        <w:r w:rsidR="00952EA5">
          <w:delText xml:space="preserve"> </w:delText>
        </w:r>
        <w:r w:rsidRPr="00981C6E">
          <w:delText>da Lei Complementar municipal nº 778, de 31 de agosto de 2012, e da Lei Complementar nº 53, de 15 de maio</w:delText>
        </w:r>
        <w:r w:rsidR="00952EA5">
          <w:delText xml:space="preserve"> </w:delText>
        </w:r>
        <w:r w:rsidRPr="00981C6E">
          <w:delText>de 1992</w:delText>
        </w:r>
      </w:del>
      <w:ins w:id="803" w:author="RICARDO DA QUINTA MOURAO - U0091973" w:date="2018-03-01T17:41:00Z">
        <w:r w:rsidR="008548B0" w:rsidRPr="0030610A">
          <w:rPr>
            <w:rFonts w:cs="Calibri"/>
            <w:color w:val="000000"/>
            <w:lang w:eastAsia="pt-BR"/>
          </w:rPr>
          <w:t>legislação pertinente</w:t>
        </w:r>
      </w:ins>
      <w:r w:rsidR="008548B0" w:rsidRPr="0030610A">
        <w:rPr>
          <w:rFonts w:cs="Calibri"/>
          <w:color w:val="000000"/>
          <w:lang w:eastAsia="pt-BR"/>
        </w:rPr>
        <w:t>.</w:t>
      </w:r>
    </w:p>
    <w:p w14:paraId="2E3EC62F" w14:textId="115F2013" w:rsidR="00433A7D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04" w:author="RICARDO DA QUINTA MOURAO - U0091973" w:date="2018-03-01T17:41:00Z">
        <w:r w:rsidRPr="00981C6E">
          <w:rPr>
            <w:b/>
            <w:bCs/>
          </w:rPr>
          <w:delText xml:space="preserve">Art. 57. </w:delText>
        </w:r>
      </w:del>
      <w:r w:rsidR="00433A7D" w:rsidRPr="0030610A">
        <w:rPr>
          <w:rFonts w:cs="Calibri"/>
          <w:color w:val="000000"/>
          <w:lang w:eastAsia="pt-BR"/>
        </w:rPr>
        <w:t xml:space="preserve">Os projetos de regularização fundiária de Interesse Social deverão ser articulados </w:t>
      </w:r>
      <w:del w:id="805" w:author="RICARDO DA QUINTA MOURAO - U0091973" w:date="2018-03-01T17:41:00Z">
        <w:r w:rsidRPr="00981C6E">
          <w:delText>a</w:delText>
        </w:r>
      </w:del>
      <w:ins w:id="806" w:author="RICARDO DA QUINTA MOURAO - U0091973" w:date="2018-03-01T17:41:00Z">
        <w:r w:rsidR="008548B0" w:rsidRPr="0030610A">
          <w:rPr>
            <w:rFonts w:cs="Calibri"/>
            <w:color w:val="000000"/>
            <w:lang w:eastAsia="pt-BR"/>
          </w:rPr>
          <w:t>às</w:t>
        </w:r>
      </w:ins>
      <w:r w:rsidR="00433A7D" w:rsidRPr="0030610A">
        <w:rPr>
          <w:rFonts w:cs="Calibri"/>
          <w:color w:val="000000"/>
          <w:lang w:eastAsia="pt-BR"/>
        </w:rPr>
        <w:t xml:space="preserve"> estratégias de </w:t>
      </w:r>
      <w:r w:rsidR="00EB56D3" w:rsidRPr="0030610A">
        <w:rPr>
          <w:rFonts w:cs="Calibri"/>
          <w:color w:val="000000"/>
          <w:lang w:eastAsia="pt-BR"/>
        </w:rPr>
        <w:t>controle da ocupação irregular.</w:t>
      </w:r>
    </w:p>
    <w:p w14:paraId="3945D264" w14:textId="77777777" w:rsidR="00E24ABD" w:rsidRDefault="00E24ABD" w:rsidP="00E24AB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46A50D96" w14:textId="77777777" w:rsidR="00EB56D3" w:rsidRPr="00B053A6" w:rsidRDefault="00EB56D3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CAPÍTULO VIII</w:t>
      </w:r>
    </w:p>
    <w:p w14:paraId="4507035E" w14:textId="77777777" w:rsidR="00EB56D3" w:rsidRPr="00B053A6" w:rsidRDefault="00EB56D3" w:rsidP="00E24AB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B053A6">
        <w:rPr>
          <w:rFonts w:cs="Calibri"/>
          <w:b/>
          <w:color w:val="000000"/>
          <w:lang w:eastAsia="pt-BR"/>
        </w:rPr>
        <w:t>DOS INSTRUMENTOS DE POLÍTICA URBANA</w:t>
      </w:r>
    </w:p>
    <w:p w14:paraId="095E35E6" w14:textId="77777777" w:rsidR="00952EA5" w:rsidRPr="00981C6E" w:rsidRDefault="00952EA5" w:rsidP="00952EA5">
      <w:pPr>
        <w:spacing w:after="0"/>
        <w:jc w:val="center"/>
        <w:rPr>
          <w:del w:id="807" w:author="RICARDO DA QUINTA MOURAO - U0091973" w:date="2018-03-01T17:41:00Z"/>
          <w:b/>
          <w:bCs/>
        </w:rPr>
      </w:pPr>
    </w:p>
    <w:p w14:paraId="3918F8C0" w14:textId="7E46667B" w:rsidR="00EB56D3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08" w:author="RICARDO DA QUINTA MOURAO - U0091973" w:date="2018-03-01T17:41:00Z">
        <w:r w:rsidRPr="00981C6E">
          <w:rPr>
            <w:b/>
            <w:bCs/>
          </w:rPr>
          <w:delText xml:space="preserve">Art. 58. </w:delText>
        </w:r>
      </w:del>
      <w:r w:rsidR="00433A7D" w:rsidRPr="0030610A">
        <w:rPr>
          <w:rFonts w:cs="Calibri"/>
          <w:color w:val="000000"/>
          <w:lang w:eastAsia="pt-BR"/>
        </w:rPr>
        <w:t xml:space="preserve">No planejamento e gestão da política urbana do Município de Santos, de acordo com o estabelecido nos artigos 182 e 183 da Constituição Federal, regulamentados pela Lei Federal nº 10.257, de 10 de julho de 2001, serão aplicados os instrumentos nela previstos e os disciplinados por 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EB56D3" w:rsidRPr="0030610A">
        <w:rPr>
          <w:rFonts w:cs="Calibri"/>
          <w:color w:val="000000"/>
          <w:lang w:eastAsia="pt-BR"/>
        </w:rPr>
        <w:t>.</w:t>
      </w:r>
    </w:p>
    <w:p w14:paraId="0E0BC228" w14:textId="6DD68A25" w:rsidR="00433A7D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09" w:author="RICARDO DA QUINTA MOURAO - U0091973" w:date="2018-03-01T17:41:00Z">
        <w:r w:rsidRPr="00981C6E">
          <w:rPr>
            <w:b/>
            <w:bCs/>
          </w:rPr>
          <w:delText xml:space="preserve">Art. 59. </w:delText>
        </w:r>
      </w:del>
      <w:r w:rsidR="00433A7D" w:rsidRPr="0030610A">
        <w:rPr>
          <w:rFonts w:cs="Calibri"/>
          <w:color w:val="000000"/>
          <w:lang w:eastAsia="pt-BR"/>
        </w:rPr>
        <w:t xml:space="preserve">Os instrumentos de política urbana referidos no artigo anterior objetivam promover: </w:t>
      </w:r>
    </w:p>
    <w:p w14:paraId="74243B4A" w14:textId="5A7EAB3F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0" w:author="RICARDO DA QUINTA MOURAO - U0091973" w:date="2018-03-01T17:41:00Z">
        <w:r w:rsidRPr="00981C6E">
          <w:rPr>
            <w:b/>
            <w:bCs/>
          </w:rPr>
          <w:delText xml:space="preserve">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Oferta </w:t>
      </w:r>
      <w:r w:rsidR="00433A7D" w:rsidRPr="0030610A">
        <w:rPr>
          <w:rFonts w:cs="Calibri"/>
          <w:color w:val="000000"/>
          <w:lang w:eastAsia="pt-BR"/>
        </w:rPr>
        <w:t xml:space="preserve">de equipamentos urbanos e comunitários, transporte e serviços públicos adequados aos interesses e necessidades da população e às características locais; </w:t>
      </w:r>
    </w:p>
    <w:p w14:paraId="2D038004" w14:textId="487C68D4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1" w:author="RICARDO DA QUINTA MOURAO - U0091973" w:date="2018-03-01T17:41:00Z">
        <w:r w:rsidRPr="00981C6E">
          <w:rPr>
            <w:b/>
            <w:bCs/>
          </w:rPr>
          <w:delText xml:space="preserve">II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Ordenação </w:t>
      </w:r>
      <w:r w:rsidR="00433A7D" w:rsidRPr="0030610A">
        <w:rPr>
          <w:rFonts w:cs="Calibri"/>
          <w:color w:val="000000"/>
          <w:lang w:eastAsia="pt-BR"/>
        </w:rPr>
        <w:t xml:space="preserve">e controle do uso do solo e da expansão urbana; </w:t>
      </w:r>
    </w:p>
    <w:p w14:paraId="7A52F649" w14:textId="67CE57CB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2" w:author="RICARDO DA QUINTA MOURAO - U0091973" w:date="2018-03-01T17:41:00Z">
        <w:r w:rsidRPr="00981C6E">
          <w:rPr>
            <w:b/>
            <w:bCs/>
          </w:rPr>
          <w:delText xml:space="preserve">III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Regularização </w:t>
      </w:r>
      <w:r w:rsidR="00433A7D" w:rsidRPr="0030610A">
        <w:rPr>
          <w:rFonts w:cs="Calibri"/>
          <w:color w:val="000000"/>
          <w:lang w:eastAsia="pt-BR"/>
        </w:rPr>
        <w:t xml:space="preserve">fundiária e urbanização de áreas ocupadas por população de baixa renda, mediante o estabelecimento de normas especiais de urbanização, uso e ocupação do solo e edificação; </w:t>
      </w:r>
    </w:p>
    <w:p w14:paraId="5BBF50BE" w14:textId="720AEB39" w:rsidR="008548B0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3" w:author="RICARDO DA QUINTA MOURAO - U0091973" w:date="2018-03-01T17:41:00Z">
        <w:r w:rsidRPr="00981C6E">
          <w:rPr>
            <w:b/>
            <w:bCs/>
          </w:rPr>
          <w:delText xml:space="preserve">IV – </w:delText>
        </w:r>
      </w:del>
      <w:r w:rsidR="00C04910" w:rsidRPr="0030610A">
        <w:rPr>
          <w:rFonts w:cs="Calibri"/>
          <w:color w:val="000000"/>
          <w:lang w:eastAsia="pt-BR"/>
        </w:rPr>
        <w:t xml:space="preserve">Justa </w:t>
      </w:r>
      <w:r w:rsidR="00433A7D" w:rsidRPr="0030610A">
        <w:rPr>
          <w:rFonts w:cs="Calibri"/>
          <w:color w:val="000000"/>
          <w:lang w:eastAsia="pt-BR"/>
        </w:rPr>
        <w:t>distribuição dos benefícios e ônus decorren</w:t>
      </w:r>
      <w:r w:rsidR="008548B0" w:rsidRPr="0030610A">
        <w:rPr>
          <w:rFonts w:cs="Calibri"/>
          <w:color w:val="000000"/>
          <w:lang w:eastAsia="pt-BR"/>
        </w:rPr>
        <w:t>tes do processo de urbanização;</w:t>
      </w:r>
    </w:p>
    <w:p w14:paraId="55897D89" w14:textId="27EED9CD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4" w:author="RICARDO DA QUINTA MOURAO - U0091973" w:date="2018-03-01T17:41:00Z">
        <w:r w:rsidRPr="00981C6E">
          <w:rPr>
            <w:b/>
            <w:bCs/>
          </w:rPr>
          <w:delText xml:space="preserve">V – </w:delText>
        </w:r>
      </w:del>
      <w:r w:rsidR="00C04910">
        <w:rPr>
          <w:rFonts w:cs="Calibri"/>
          <w:color w:val="000000"/>
          <w:lang w:eastAsia="pt-BR"/>
        </w:rPr>
        <w:t>A</w:t>
      </w:r>
      <w:r w:rsidR="00C04910" w:rsidRPr="0030610A">
        <w:rPr>
          <w:rFonts w:cs="Calibri"/>
          <w:color w:val="000000"/>
          <w:lang w:eastAsia="pt-BR"/>
        </w:rPr>
        <w:t xml:space="preserve">dequação </w:t>
      </w:r>
      <w:r w:rsidR="00433A7D" w:rsidRPr="0030610A">
        <w:rPr>
          <w:rFonts w:cs="Calibri"/>
          <w:color w:val="000000"/>
          <w:lang w:eastAsia="pt-BR"/>
        </w:rPr>
        <w:t xml:space="preserve">dos instrumentos de política econômica, tributária e financeira e dos gastos públicos aos objetivos do desenvolvimento urbano; </w:t>
      </w:r>
    </w:p>
    <w:p w14:paraId="16A1DBEB" w14:textId="11265D20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5" w:author="RICARDO DA QUINTA MOURAO - U0091973" w:date="2018-03-01T17:41:00Z">
        <w:r w:rsidRPr="00981C6E">
          <w:rPr>
            <w:b/>
            <w:bCs/>
          </w:rPr>
          <w:lastRenderedPageBreak/>
          <w:delText xml:space="preserve">VI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Recuperação </w:t>
      </w:r>
      <w:r w:rsidR="00433A7D" w:rsidRPr="0030610A">
        <w:rPr>
          <w:rFonts w:cs="Calibri"/>
          <w:color w:val="000000"/>
          <w:lang w:eastAsia="pt-BR"/>
        </w:rPr>
        <w:t xml:space="preserve">dos investimentos do Poder Público de que tenha resultado a valorização de imóveis urbanos; </w:t>
      </w:r>
    </w:p>
    <w:p w14:paraId="5A7E9678" w14:textId="07CF4B54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6" w:author="RICARDO DA QUINTA MOURAO - U0091973" w:date="2018-03-01T17:41:00Z">
        <w:r w:rsidRPr="00981C6E">
          <w:rPr>
            <w:b/>
            <w:bCs/>
          </w:rPr>
          <w:delText xml:space="preserve">VII – </w:delText>
        </w:r>
      </w:del>
      <w:r w:rsidR="00C04910" w:rsidRPr="0030610A">
        <w:rPr>
          <w:rFonts w:cs="Calibri"/>
          <w:color w:val="000000"/>
          <w:lang w:eastAsia="pt-BR"/>
        </w:rPr>
        <w:t>Proteção</w:t>
      </w:r>
      <w:r w:rsidR="00433A7D" w:rsidRPr="0030610A">
        <w:rPr>
          <w:rFonts w:cs="Calibri"/>
          <w:color w:val="000000"/>
          <w:lang w:eastAsia="pt-BR"/>
        </w:rPr>
        <w:t xml:space="preserve">, preservação e recuperação do meio ambiente natural e construído, do patrimônio cultural, histórico, artístico, paisagístico e arqueológico; </w:t>
      </w:r>
    </w:p>
    <w:p w14:paraId="455F5A1A" w14:textId="3689798F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7" w:author="RICARDO DA QUINTA MOURAO - U0091973" w:date="2018-03-01T17:41:00Z">
        <w:r w:rsidRPr="00981C6E">
          <w:rPr>
            <w:b/>
            <w:bCs/>
          </w:rPr>
          <w:delText xml:space="preserve">VIII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Audiência </w:t>
      </w:r>
      <w:r w:rsidR="00433A7D" w:rsidRPr="0030610A">
        <w:rPr>
          <w:rFonts w:cs="Calibri"/>
          <w:color w:val="000000"/>
          <w:lang w:eastAsia="pt-BR"/>
        </w:rPr>
        <w:t xml:space="preserve">do Poder Público municipal e da população interessada, nos processos de implantação de empreendimentos ou atividades com efeitos potencialmente negativos sobre o meio ambiente natural ou construído, o conforto ou a segurança da população; </w:t>
      </w:r>
    </w:p>
    <w:p w14:paraId="76106F7C" w14:textId="53092496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8" w:author="RICARDO DA QUINTA MOURAO - U0091973" w:date="2018-03-01T17:41:00Z">
        <w:r w:rsidRPr="00981C6E">
          <w:rPr>
            <w:b/>
            <w:bCs/>
          </w:rPr>
          <w:delText xml:space="preserve">IX – </w:delText>
        </w:r>
      </w:del>
      <w:r w:rsidR="00C04910" w:rsidRPr="0030610A">
        <w:rPr>
          <w:rFonts w:cs="Calibri"/>
          <w:color w:val="000000"/>
          <w:lang w:eastAsia="pt-BR"/>
        </w:rPr>
        <w:t xml:space="preserve">Execução </w:t>
      </w:r>
      <w:r w:rsidR="00433A7D" w:rsidRPr="0030610A">
        <w:rPr>
          <w:rFonts w:cs="Calibri"/>
          <w:color w:val="000000"/>
          <w:lang w:eastAsia="pt-BR"/>
        </w:rPr>
        <w:t xml:space="preserve">de programas e Empreendimentos Habitacionais de Interesse Social; </w:t>
      </w:r>
    </w:p>
    <w:p w14:paraId="6F91D24B" w14:textId="20CD6CD4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19" w:author="RICARDO DA QUINTA MOURAO - U0091973" w:date="2018-03-01T17:41:00Z">
        <w:r w:rsidRPr="00981C6E">
          <w:rPr>
            <w:b/>
            <w:bCs/>
          </w:rPr>
          <w:delText xml:space="preserve">X – </w:delText>
        </w:r>
      </w:del>
      <w:r w:rsidR="00C04910" w:rsidRPr="0030610A">
        <w:rPr>
          <w:rFonts w:cs="Calibri"/>
          <w:color w:val="000000"/>
          <w:lang w:eastAsia="pt-BR"/>
        </w:rPr>
        <w:t xml:space="preserve">Constituição </w:t>
      </w:r>
      <w:r w:rsidR="00433A7D" w:rsidRPr="0030610A">
        <w:rPr>
          <w:rFonts w:cs="Calibri"/>
          <w:color w:val="000000"/>
          <w:lang w:eastAsia="pt-BR"/>
        </w:rPr>
        <w:t xml:space="preserve">de reserva fundiária; </w:t>
      </w:r>
    </w:p>
    <w:p w14:paraId="483D76F7" w14:textId="03D4CECC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0" w:author="RICARDO DA QUINTA MOURAO - U0091973" w:date="2018-03-01T17:41:00Z">
        <w:r w:rsidRPr="00981C6E">
          <w:rPr>
            <w:b/>
            <w:bCs/>
          </w:rPr>
          <w:delText xml:space="preserve">XI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Criação </w:t>
      </w:r>
      <w:r w:rsidR="00433A7D" w:rsidRPr="0030610A">
        <w:rPr>
          <w:rFonts w:cs="Calibri"/>
          <w:color w:val="000000"/>
          <w:lang w:eastAsia="pt-BR"/>
        </w:rPr>
        <w:t xml:space="preserve">de unidades de conservação ou proteção de outras áreas de interesse ambiental; </w:t>
      </w:r>
    </w:p>
    <w:p w14:paraId="7909B4F9" w14:textId="160E0A0E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1" w:author="RICARDO DA QUINTA MOURAO - U0091973" w:date="2018-03-01T17:41:00Z">
        <w:r w:rsidRPr="00981C6E">
          <w:rPr>
            <w:b/>
            <w:bCs/>
          </w:rPr>
          <w:delText xml:space="preserve">XII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Pleno </w:t>
      </w:r>
      <w:r w:rsidR="00433A7D" w:rsidRPr="0030610A">
        <w:rPr>
          <w:rFonts w:cs="Calibri"/>
          <w:color w:val="000000"/>
          <w:lang w:eastAsia="pt-BR"/>
        </w:rPr>
        <w:t xml:space="preserve">desenvolvimento das funções sociais do espaço urbano de forma a garantir o bem-estar de seus habitantes; </w:t>
      </w:r>
    </w:p>
    <w:p w14:paraId="0470AD18" w14:textId="33A4796D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2" w:author="RICARDO DA QUINTA MOURAO - U0091973" w:date="2018-03-01T17:41:00Z">
        <w:r w:rsidRPr="00981C6E">
          <w:rPr>
            <w:b/>
            <w:bCs/>
          </w:rPr>
          <w:delText xml:space="preserve">XIII – </w:delText>
        </w:r>
      </w:del>
      <w:r w:rsidR="00C04910" w:rsidRPr="0030610A">
        <w:rPr>
          <w:rFonts w:cs="Calibri"/>
          <w:color w:val="000000"/>
          <w:lang w:eastAsia="pt-BR"/>
        </w:rPr>
        <w:t xml:space="preserve">Garantia </w:t>
      </w:r>
      <w:r w:rsidR="00433A7D" w:rsidRPr="0030610A">
        <w:rPr>
          <w:rFonts w:cs="Calibri"/>
          <w:color w:val="000000"/>
          <w:lang w:eastAsia="pt-BR"/>
        </w:rPr>
        <w:t xml:space="preserve">de que a propriedade urbana atenda às exigências fundamentais de ordenação da cidade expressas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, para cumprir a função social; </w:t>
      </w:r>
    </w:p>
    <w:p w14:paraId="71AD3647" w14:textId="47D3293B" w:rsidR="00433A7D" w:rsidRPr="0030610A" w:rsidRDefault="00981C6E" w:rsidP="005B2B51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3" w:author="RICARDO DA QUINTA MOURAO - U0091973" w:date="2018-03-01T17:41:00Z">
        <w:r w:rsidRPr="00981C6E">
          <w:rPr>
            <w:b/>
            <w:bCs/>
          </w:rPr>
          <w:delText xml:space="preserve">XIV – </w:delText>
        </w:r>
      </w:del>
      <w:r w:rsidR="00C04910" w:rsidRPr="0030610A">
        <w:rPr>
          <w:rFonts w:cs="Calibri"/>
          <w:color w:val="000000"/>
          <w:lang w:eastAsia="pt-BR"/>
        </w:rPr>
        <w:t xml:space="preserve">Garantia </w:t>
      </w:r>
      <w:r w:rsidR="00433A7D" w:rsidRPr="0030610A">
        <w:rPr>
          <w:rFonts w:cs="Calibri"/>
          <w:color w:val="000000"/>
          <w:lang w:eastAsia="pt-BR"/>
        </w:rPr>
        <w:t xml:space="preserve">de que o proprietário do solo urbano não edificado, subutilizado ou não utilizado promova seu adequado aproveitamento para efetivo uso social da terra, utilizando, se for o caso, a desapropriação do imóvel para destinar à habitação de baixa renda. </w:t>
      </w:r>
    </w:p>
    <w:p w14:paraId="1D08235A" w14:textId="0AE1A616" w:rsidR="00433A7D" w:rsidRPr="0030610A" w:rsidRDefault="00981C6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4" w:author="RICARDO DA QUINTA MOURAO - U0091973" w:date="2018-03-01T17:41:00Z">
        <w:r w:rsidRPr="00981C6E">
          <w:rPr>
            <w:b/>
            <w:bCs/>
          </w:rPr>
          <w:delText xml:space="preserve">Art. 60.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fins de aplicação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433A7D" w:rsidRPr="0030610A">
        <w:rPr>
          <w:rFonts w:cs="Calibri"/>
          <w:color w:val="000000"/>
          <w:lang w:eastAsia="pt-BR"/>
        </w:rPr>
        <w:t>, serão utiliz</w:t>
      </w:r>
      <w:r w:rsidR="00EB56D3" w:rsidRPr="0030610A">
        <w:rPr>
          <w:rFonts w:cs="Calibri"/>
          <w:color w:val="000000"/>
          <w:lang w:eastAsia="pt-BR"/>
        </w:rPr>
        <w:t>ados entre outros instrumentos:</w:t>
      </w:r>
    </w:p>
    <w:p w14:paraId="5C40FA5A" w14:textId="0DAD51D1" w:rsidR="00433A7D" w:rsidRPr="0030610A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5" w:author="RICARDO DA QUINTA MOURAO - U0091973" w:date="2018-03-01T17:41:00Z">
        <w:r w:rsidRPr="00981C6E">
          <w:rPr>
            <w:b/>
            <w:bCs/>
          </w:rPr>
          <w:delText xml:space="preserve">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Plano Plurianual; </w:t>
      </w:r>
    </w:p>
    <w:p w14:paraId="43D1338D" w14:textId="4D287EC4" w:rsidR="00433A7D" w:rsidRPr="0030610A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6" w:author="RICARDO DA QUINTA MOURAO - U0091973" w:date="2018-03-01T17:41:00Z">
        <w:r w:rsidRPr="00981C6E">
          <w:rPr>
            <w:b/>
            <w:bCs/>
          </w:rPr>
          <w:delText xml:space="preserve">II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Parcelamento do Uso e Ocupação do Solo; </w:t>
      </w:r>
    </w:p>
    <w:p w14:paraId="4BB36E6E" w14:textId="2593F5C1" w:rsidR="00433A7D" w:rsidRPr="0030610A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7" w:author="RICARDO DA QUINTA MOURAO - U0091973" w:date="2018-03-01T17:41:00Z">
        <w:r w:rsidRPr="00981C6E">
          <w:rPr>
            <w:b/>
            <w:bCs/>
          </w:rPr>
          <w:delText xml:space="preserve">III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Zoneamento Ambiental; </w:t>
      </w:r>
    </w:p>
    <w:p w14:paraId="3DA0535E" w14:textId="3847AAB5" w:rsidR="00433A7D" w:rsidRPr="0030610A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8" w:author="RICARDO DA QUINTA MOURAO - U0091973" w:date="2018-03-01T17:41:00Z">
        <w:r w:rsidRPr="00981C6E">
          <w:rPr>
            <w:b/>
            <w:bCs/>
          </w:rPr>
          <w:delText xml:space="preserve">IV – </w:delText>
        </w:r>
      </w:del>
      <w:r w:rsidR="00433A7D" w:rsidRPr="0030610A">
        <w:rPr>
          <w:rFonts w:cs="Calibri"/>
          <w:color w:val="000000"/>
          <w:lang w:eastAsia="pt-BR"/>
        </w:rPr>
        <w:t xml:space="preserve">Diretrizes Orçamentárias e Orçamento Anual; </w:t>
      </w:r>
    </w:p>
    <w:p w14:paraId="4AAB1C15" w14:textId="306CA112" w:rsidR="00433A7D" w:rsidRPr="0030610A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29" w:author="RICARDO DA QUINTA MOURAO - U0091973" w:date="2018-03-01T17:41:00Z">
        <w:r w:rsidRPr="00981C6E">
          <w:rPr>
            <w:b/>
            <w:bCs/>
          </w:rPr>
          <w:delText xml:space="preserve">V – </w:delText>
        </w:r>
      </w:del>
      <w:r w:rsidR="008A3E29" w:rsidRPr="0030610A">
        <w:rPr>
          <w:rFonts w:cs="Calibri"/>
          <w:color w:val="000000"/>
          <w:lang w:eastAsia="pt-BR"/>
        </w:rPr>
        <w:t xml:space="preserve">Gestão </w:t>
      </w:r>
      <w:r w:rsidR="00433A7D" w:rsidRPr="0030610A">
        <w:rPr>
          <w:rFonts w:cs="Calibri"/>
          <w:color w:val="000000"/>
          <w:lang w:eastAsia="pt-BR"/>
        </w:rPr>
        <w:t xml:space="preserve">orçamentária participativa; </w:t>
      </w:r>
    </w:p>
    <w:p w14:paraId="216130CA" w14:textId="526BF5AC" w:rsidR="00433A7D" w:rsidRPr="0030610A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30" w:author="RICARDO DA QUINTA MOURAO - U0091973" w:date="2018-03-01T17:41:00Z">
        <w:r w:rsidRPr="00981C6E">
          <w:rPr>
            <w:b/>
            <w:bCs/>
          </w:rPr>
          <w:delText xml:space="preserve">VI – </w:delText>
        </w:r>
      </w:del>
      <w:r w:rsidR="008A3E29" w:rsidRPr="0030610A">
        <w:rPr>
          <w:rFonts w:cs="Calibri"/>
          <w:color w:val="000000"/>
          <w:lang w:eastAsia="pt-BR"/>
        </w:rPr>
        <w:t>Planos</w:t>
      </w:r>
      <w:r w:rsidR="00433A7D" w:rsidRPr="0030610A">
        <w:rPr>
          <w:rFonts w:cs="Calibri"/>
          <w:color w:val="000000"/>
          <w:lang w:eastAsia="pt-BR"/>
        </w:rPr>
        <w:t xml:space="preserve">, programas e projetos setoriais; </w:t>
      </w:r>
    </w:p>
    <w:p w14:paraId="28998316" w14:textId="12BCA1ED" w:rsidR="00433A7D" w:rsidRPr="0030610A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31" w:author="RICARDO DA QUINTA MOURAO - U0091973" w:date="2018-03-01T17:41:00Z">
        <w:r w:rsidRPr="00981C6E">
          <w:rPr>
            <w:b/>
            <w:bCs/>
          </w:rPr>
          <w:delText xml:space="preserve">VII – </w:delText>
        </w:r>
      </w:del>
      <w:r w:rsidR="008A3E29" w:rsidRPr="0030610A">
        <w:rPr>
          <w:rFonts w:cs="Calibri"/>
          <w:color w:val="000000"/>
          <w:lang w:eastAsia="pt-BR"/>
        </w:rPr>
        <w:t xml:space="preserve">Planos </w:t>
      </w:r>
      <w:r w:rsidR="00433A7D" w:rsidRPr="0030610A">
        <w:rPr>
          <w:rFonts w:cs="Calibri"/>
          <w:color w:val="000000"/>
          <w:lang w:eastAsia="pt-BR"/>
        </w:rPr>
        <w:t xml:space="preserve">de desenvolvimento econômico e social; </w:t>
      </w:r>
    </w:p>
    <w:p w14:paraId="2446A455" w14:textId="699CBDCA" w:rsidR="00433A7D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32" w:author="RICARDO DA QUINTA MOURAO - U0091973" w:date="2018-03-01T17:41:00Z">
        <w:r w:rsidRPr="00981C6E">
          <w:rPr>
            <w:b/>
            <w:bCs/>
          </w:rPr>
          <w:delText xml:space="preserve">VIII – </w:delText>
        </w:r>
      </w:del>
      <w:r w:rsidR="008A3E29" w:rsidRPr="0030610A">
        <w:rPr>
          <w:rFonts w:cs="Calibri"/>
          <w:color w:val="000000"/>
          <w:lang w:eastAsia="pt-BR"/>
        </w:rPr>
        <w:t>Instit</w:t>
      </w:r>
      <w:r w:rsidR="008A3E29">
        <w:rPr>
          <w:rFonts w:cs="Calibri"/>
          <w:color w:val="000000"/>
          <w:lang w:eastAsia="pt-BR"/>
        </w:rPr>
        <w:t xml:space="preserve">utos </w:t>
      </w:r>
      <w:r w:rsidR="00DD28FF">
        <w:rPr>
          <w:rFonts w:cs="Calibri"/>
          <w:color w:val="000000"/>
          <w:lang w:eastAsia="pt-BR"/>
        </w:rPr>
        <w:t>tributários e financeiros:</w:t>
      </w:r>
    </w:p>
    <w:p w14:paraId="451B1357" w14:textId="3D29CD2B" w:rsidR="00D94294" w:rsidRDefault="00981C6E" w:rsidP="005B2B51">
      <w:pPr>
        <w:numPr>
          <w:ilvl w:val="1"/>
          <w:numId w:val="3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33" w:author="RICARDO DA QUINTA MOURAO - U0091973" w:date="2018-03-01T17:41:00Z">
        <w:r w:rsidRPr="00981C6E">
          <w:rPr>
            <w:b/>
            <w:bCs/>
          </w:rPr>
          <w:delText xml:space="preserve">a) </w:delText>
        </w:r>
      </w:del>
      <w:r w:rsidR="00DD28FF" w:rsidRPr="00D94294">
        <w:rPr>
          <w:rFonts w:cs="Calibri"/>
          <w:color w:val="000000"/>
          <w:lang w:eastAsia="pt-BR"/>
        </w:rPr>
        <w:t xml:space="preserve">Imposto sobre a </w:t>
      </w:r>
      <w:r w:rsidR="00894BBA" w:rsidRPr="00D94294">
        <w:rPr>
          <w:rFonts w:cs="Calibri"/>
          <w:color w:val="000000"/>
          <w:lang w:eastAsia="pt-BR"/>
        </w:rPr>
        <w:t xml:space="preserve">Propriedade Predial </w:t>
      </w:r>
      <w:r w:rsidR="00DD28FF" w:rsidRPr="00D94294">
        <w:rPr>
          <w:rFonts w:cs="Calibri"/>
          <w:color w:val="000000"/>
          <w:lang w:eastAsia="pt-BR"/>
        </w:rPr>
        <w:t xml:space="preserve">e </w:t>
      </w:r>
      <w:r w:rsidR="00894BBA" w:rsidRPr="00D94294">
        <w:rPr>
          <w:rFonts w:cs="Calibri"/>
          <w:color w:val="000000"/>
          <w:lang w:eastAsia="pt-BR"/>
        </w:rPr>
        <w:t xml:space="preserve">Territorial Urbana </w:t>
      </w:r>
      <w:r w:rsidR="00D94294" w:rsidRPr="00D94294">
        <w:rPr>
          <w:rFonts w:cs="Calibri"/>
          <w:color w:val="000000"/>
          <w:lang w:eastAsia="pt-BR"/>
        </w:rPr>
        <w:t>– IPTU progressivo no tempo;</w:t>
      </w:r>
    </w:p>
    <w:p w14:paraId="3AC1CEDE" w14:textId="07B0BBD9" w:rsidR="00DD28FF" w:rsidRPr="00D94294" w:rsidRDefault="00981C6E" w:rsidP="005B2B51">
      <w:pPr>
        <w:numPr>
          <w:ilvl w:val="1"/>
          <w:numId w:val="3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34" w:author="RICARDO DA QUINTA MOURAO - U0091973" w:date="2018-03-01T17:41:00Z">
        <w:r w:rsidRPr="00981C6E">
          <w:rPr>
            <w:b/>
            <w:bCs/>
          </w:rPr>
          <w:delText xml:space="preserve">b) </w:delText>
        </w:r>
      </w:del>
      <w:r w:rsidR="008A3E29" w:rsidRPr="00D94294">
        <w:rPr>
          <w:rFonts w:cs="Calibri"/>
          <w:color w:val="000000"/>
          <w:lang w:eastAsia="pt-BR"/>
        </w:rPr>
        <w:t xml:space="preserve">Contribuição </w:t>
      </w:r>
      <w:r w:rsidR="00DD28FF" w:rsidRPr="00D94294">
        <w:rPr>
          <w:rFonts w:cs="Calibri"/>
          <w:color w:val="000000"/>
          <w:lang w:eastAsia="pt-BR"/>
        </w:rPr>
        <w:t xml:space="preserve">de </w:t>
      </w:r>
      <w:r w:rsidR="008A3E29" w:rsidRPr="00D94294">
        <w:rPr>
          <w:rFonts w:cs="Calibri"/>
          <w:color w:val="000000"/>
          <w:lang w:eastAsia="pt-BR"/>
        </w:rPr>
        <w:t>Melhoria</w:t>
      </w:r>
      <w:r w:rsidR="00DD28FF" w:rsidRPr="00D94294">
        <w:rPr>
          <w:rFonts w:cs="Calibri"/>
          <w:color w:val="000000"/>
          <w:lang w:eastAsia="pt-BR"/>
        </w:rPr>
        <w:t>;</w:t>
      </w:r>
    </w:p>
    <w:p w14:paraId="3829E175" w14:textId="2223236A" w:rsidR="00DD28FF" w:rsidRDefault="00981C6E" w:rsidP="005B2B51">
      <w:pPr>
        <w:numPr>
          <w:ilvl w:val="1"/>
          <w:numId w:val="3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35" w:author="RICARDO DA QUINTA MOURAO - U0091973" w:date="2018-03-01T17:41:00Z">
        <w:r w:rsidRPr="00981C6E">
          <w:rPr>
            <w:b/>
            <w:bCs/>
          </w:rPr>
          <w:delText xml:space="preserve">c) </w:delText>
        </w:r>
      </w:del>
      <w:r w:rsidR="008A3E29" w:rsidRPr="00DD28FF">
        <w:rPr>
          <w:rFonts w:cs="Calibri"/>
          <w:color w:val="000000"/>
          <w:lang w:eastAsia="pt-BR"/>
        </w:rPr>
        <w:t xml:space="preserve">Incentivos </w:t>
      </w:r>
      <w:r w:rsidR="00DD28FF" w:rsidRPr="00DD28FF">
        <w:rPr>
          <w:rFonts w:cs="Calibri"/>
          <w:color w:val="000000"/>
          <w:lang w:eastAsia="pt-BR"/>
        </w:rPr>
        <w:t>e benefícios fiscais e financeiros.</w:t>
      </w:r>
    </w:p>
    <w:p w14:paraId="39BB11EE" w14:textId="39125A19" w:rsidR="00433A7D" w:rsidRDefault="00981C6E" w:rsidP="005B2B51">
      <w:pPr>
        <w:numPr>
          <w:ilvl w:val="0"/>
          <w:numId w:val="30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36" w:author="RICARDO DA QUINTA MOURAO - U0091973" w:date="2018-03-01T17:41:00Z">
        <w:r w:rsidRPr="00981C6E">
          <w:rPr>
            <w:b/>
            <w:bCs/>
          </w:rPr>
          <w:lastRenderedPageBreak/>
          <w:delText xml:space="preserve">IX – </w:delText>
        </w:r>
      </w:del>
      <w:r w:rsidR="008A3E29" w:rsidRPr="00DD28FF">
        <w:rPr>
          <w:rFonts w:cs="Calibri"/>
          <w:color w:val="000000"/>
          <w:lang w:eastAsia="pt-BR"/>
        </w:rPr>
        <w:t>In</w:t>
      </w:r>
      <w:r w:rsidR="008A3E29">
        <w:rPr>
          <w:rFonts w:cs="Calibri"/>
          <w:color w:val="000000"/>
          <w:lang w:eastAsia="pt-BR"/>
        </w:rPr>
        <w:t xml:space="preserve">stitutos </w:t>
      </w:r>
      <w:r w:rsidR="00DD28FF">
        <w:rPr>
          <w:rFonts w:cs="Calibri"/>
          <w:color w:val="000000"/>
          <w:lang w:eastAsia="pt-BR"/>
        </w:rPr>
        <w:t>jurídicos e políticos:</w:t>
      </w:r>
    </w:p>
    <w:p w14:paraId="10173A97" w14:textId="77777777" w:rsidR="00981C6E" w:rsidRPr="00981C6E" w:rsidRDefault="00981C6E" w:rsidP="00634028">
      <w:pPr>
        <w:jc w:val="both"/>
        <w:rPr>
          <w:del w:id="837" w:author="RICARDO DA QUINTA MOURAO - U0091973" w:date="2018-03-01T17:41:00Z"/>
        </w:rPr>
      </w:pPr>
      <w:del w:id="838" w:author="RICARDO DA QUINTA MOURAO - U0091973" w:date="2018-03-01T17:41:00Z">
        <w:r w:rsidRPr="00981C6E">
          <w:rPr>
            <w:b/>
            <w:bCs/>
          </w:rPr>
          <w:delText xml:space="preserve">a) </w:delText>
        </w:r>
        <w:r w:rsidRPr="00981C6E">
          <w:delText>desapropriação;</w:delText>
        </w:r>
      </w:del>
    </w:p>
    <w:p w14:paraId="662F6D99" w14:textId="77777777" w:rsidR="00981C6E" w:rsidRPr="00981C6E" w:rsidRDefault="00981C6E" w:rsidP="00634028">
      <w:pPr>
        <w:jc w:val="both"/>
        <w:rPr>
          <w:del w:id="839" w:author="RICARDO DA QUINTA MOURAO - U0091973" w:date="2018-03-01T17:41:00Z"/>
        </w:rPr>
      </w:pPr>
      <w:del w:id="840" w:author="RICARDO DA QUINTA MOURAO - U0091973" w:date="2018-03-01T17:41:00Z">
        <w:r w:rsidRPr="00981C6E">
          <w:rPr>
            <w:b/>
            <w:bCs/>
          </w:rPr>
          <w:delText xml:space="preserve">b) </w:delText>
        </w:r>
        <w:r w:rsidRPr="00981C6E">
          <w:delText>servidão administrativa;</w:delText>
        </w:r>
      </w:del>
    </w:p>
    <w:p w14:paraId="448C7002" w14:textId="77777777" w:rsidR="00981C6E" w:rsidRPr="00981C6E" w:rsidRDefault="00981C6E" w:rsidP="00634028">
      <w:pPr>
        <w:jc w:val="both"/>
        <w:rPr>
          <w:del w:id="841" w:author="RICARDO DA QUINTA MOURAO - U0091973" w:date="2018-03-01T17:41:00Z"/>
        </w:rPr>
      </w:pPr>
      <w:del w:id="842" w:author="RICARDO DA QUINTA MOURAO - U0091973" w:date="2018-03-01T17:41:00Z">
        <w:r w:rsidRPr="00981C6E">
          <w:rPr>
            <w:b/>
            <w:bCs/>
          </w:rPr>
          <w:delText xml:space="preserve">c) </w:delText>
        </w:r>
        <w:r w:rsidRPr="00981C6E">
          <w:delText>limitações administrativas;</w:delText>
        </w:r>
      </w:del>
    </w:p>
    <w:p w14:paraId="58ABBBCA" w14:textId="5AB1C601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843" w:author="RICARDO DA QUINTA MOURAO - U0091973" w:date="2018-03-01T17:41:00Z"/>
          <w:rFonts w:cs="Calibri"/>
          <w:color w:val="000000"/>
          <w:lang w:eastAsia="pt-BR"/>
        </w:rPr>
      </w:pPr>
      <w:del w:id="844" w:author="RICARDO DA QUINTA MOURAO - U0091973" w:date="2018-03-01T17:41:00Z">
        <w:r w:rsidRPr="00981C6E">
          <w:rPr>
            <w:b/>
            <w:bCs/>
          </w:rPr>
          <w:delText xml:space="preserve">d) </w:delText>
        </w:r>
      </w:del>
      <w:ins w:id="845" w:author="RICARDO DA QUINTA MOURAO - U0091973" w:date="2018-03-01T17:41:00Z">
        <w:r w:rsidR="008A3E29" w:rsidRPr="0030610A">
          <w:rPr>
            <w:rFonts w:cs="Calibri"/>
            <w:color w:val="000000"/>
            <w:lang w:eastAsia="pt-BR"/>
          </w:rPr>
          <w:t>Desapropriação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4F50168A" w14:textId="77777777" w:rsidR="00433A7D" w:rsidRPr="0030610A" w:rsidRDefault="008A3E29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846" w:author="RICARDO DA QUINTA MOURAO - U0091973" w:date="2018-03-01T17:41:00Z"/>
          <w:rFonts w:cs="Calibri"/>
          <w:color w:val="000000"/>
          <w:lang w:eastAsia="pt-BR"/>
        </w:rPr>
      </w:pPr>
      <w:ins w:id="847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Servidão Administrativa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4E7D8406" w14:textId="77777777" w:rsidR="00433A7D" w:rsidRPr="0030610A" w:rsidRDefault="008A3E29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848" w:author="RICARDO DA QUINTA MOURAO - U0091973" w:date="2018-03-01T17:41:00Z"/>
          <w:rFonts w:cs="Calibri"/>
          <w:color w:val="000000"/>
          <w:lang w:eastAsia="pt-BR"/>
        </w:rPr>
      </w:pPr>
      <w:ins w:id="849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Limitações Administrativas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403EB67E" w14:textId="77777777" w:rsidR="00433A7D" w:rsidRPr="0030610A" w:rsidRDefault="008A3E29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Tombamento </w:t>
      </w:r>
      <w:r w:rsidR="00433A7D" w:rsidRPr="0030610A">
        <w:rPr>
          <w:rFonts w:cs="Calibri"/>
          <w:color w:val="000000"/>
          <w:lang w:eastAsia="pt-BR"/>
        </w:rPr>
        <w:t xml:space="preserve">de imóveis ou de mobiliário urbano; </w:t>
      </w:r>
    </w:p>
    <w:p w14:paraId="40EBD139" w14:textId="710606ED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0" w:author="RICARDO DA QUINTA MOURAO - U0091973" w:date="2018-03-01T17:41:00Z">
        <w:r w:rsidRPr="00981C6E">
          <w:rPr>
            <w:b/>
            <w:bCs/>
          </w:rPr>
          <w:delText xml:space="preserve">e) </w:delText>
        </w:r>
      </w:del>
      <w:r w:rsidR="008A3E29" w:rsidRPr="0030610A">
        <w:rPr>
          <w:rFonts w:cs="Calibri"/>
          <w:color w:val="000000"/>
          <w:lang w:eastAsia="pt-BR"/>
        </w:rPr>
        <w:t xml:space="preserve">Instituição </w:t>
      </w:r>
      <w:r w:rsidR="00433A7D" w:rsidRPr="0030610A">
        <w:rPr>
          <w:rFonts w:cs="Calibri"/>
          <w:color w:val="000000"/>
          <w:lang w:eastAsia="pt-BR"/>
        </w:rPr>
        <w:t xml:space="preserve">de unidades de conservação; </w:t>
      </w:r>
    </w:p>
    <w:p w14:paraId="31C63C31" w14:textId="0F44A7E3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1" w:author="RICARDO DA QUINTA MOURAO - U0091973" w:date="2018-03-01T17:41:00Z">
        <w:r w:rsidRPr="00981C6E">
          <w:rPr>
            <w:b/>
            <w:bCs/>
          </w:rPr>
          <w:delText xml:space="preserve">f) </w:delText>
        </w:r>
      </w:del>
      <w:r w:rsidR="008A3E29" w:rsidRPr="0030610A">
        <w:rPr>
          <w:rFonts w:cs="Calibri"/>
          <w:color w:val="000000"/>
          <w:lang w:eastAsia="pt-BR"/>
        </w:rPr>
        <w:t xml:space="preserve">Instituição </w:t>
      </w:r>
      <w:r w:rsidR="00433A7D" w:rsidRPr="0030610A">
        <w:rPr>
          <w:rFonts w:cs="Calibri"/>
          <w:color w:val="000000"/>
          <w:lang w:eastAsia="pt-BR"/>
        </w:rPr>
        <w:t xml:space="preserve">de Zonas Especiais de Interesse Social – ZEIS; </w:t>
      </w:r>
    </w:p>
    <w:p w14:paraId="1CFFFE64" w14:textId="57E9779F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2" w:author="RICARDO DA QUINTA MOURAO - U0091973" w:date="2018-03-01T17:41:00Z">
        <w:r w:rsidRPr="00981C6E">
          <w:rPr>
            <w:b/>
            <w:bCs/>
          </w:rPr>
          <w:delText xml:space="preserve">g) </w:delText>
        </w:r>
      </w:del>
      <w:r w:rsidR="00433A7D" w:rsidRPr="0030610A">
        <w:rPr>
          <w:rFonts w:cs="Calibri"/>
          <w:color w:val="000000"/>
          <w:lang w:eastAsia="pt-BR"/>
        </w:rPr>
        <w:t xml:space="preserve">Concessão de Direito Real de Uso – CDRU; </w:t>
      </w:r>
    </w:p>
    <w:p w14:paraId="23CF0CF5" w14:textId="329EE588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3" w:author="RICARDO DA QUINTA MOURAO - U0091973" w:date="2018-03-01T17:41:00Z">
        <w:r w:rsidRPr="00981C6E">
          <w:rPr>
            <w:b/>
            <w:bCs/>
          </w:rPr>
          <w:delText xml:space="preserve">h) </w:delText>
        </w:r>
      </w:del>
      <w:r w:rsidR="00433A7D" w:rsidRPr="0030610A">
        <w:rPr>
          <w:rFonts w:cs="Calibri"/>
          <w:color w:val="000000"/>
          <w:lang w:eastAsia="pt-BR"/>
        </w:rPr>
        <w:t xml:space="preserve">Concessão de Uso Especial para fins de Moradia – CUEM; </w:t>
      </w:r>
    </w:p>
    <w:p w14:paraId="5930E98B" w14:textId="49F1EA45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4" w:author="RICARDO DA QUINTA MOURAO - U0091973" w:date="2018-03-01T17:41:00Z">
        <w:r w:rsidRPr="00981C6E">
          <w:rPr>
            <w:b/>
            <w:bCs/>
          </w:rPr>
          <w:delText xml:space="preserve">i) </w:delText>
        </w:r>
      </w:del>
      <w:r w:rsidR="008A3E29" w:rsidRPr="0030610A">
        <w:rPr>
          <w:rFonts w:cs="Calibri"/>
          <w:color w:val="000000"/>
          <w:lang w:eastAsia="pt-BR"/>
        </w:rPr>
        <w:t xml:space="preserve">Parcelamento, Edificação </w:t>
      </w:r>
      <w:r w:rsidR="008A3E29">
        <w:rPr>
          <w:rFonts w:cs="Calibri"/>
          <w:color w:val="000000"/>
          <w:lang w:eastAsia="pt-BR"/>
        </w:rPr>
        <w:t>o</w:t>
      </w:r>
      <w:r w:rsidR="008A3E29" w:rsidRPr="0030610A">
        <w:rPr>
          <w:rFonts w:cs="Calibri"/>
          <w:color w:val="000000"/>
          <w:lang w:eastAsia="pt-BR"/>
        </w:rPr>
        <w:t>u Utilização Compulsórios</w:t>
      </w:r>
      <w:del w:id="855" w:author="RICARDO DA QUINTA MOURAO - U0091973" w:date="2018-03-01T17:41:00Z">
        <w:r w:rsidRPr="00981C6E">
          <w:delText>;</w:delText>
        </w:r>
      </w:del>
      <w:ins w:id="856" w:author="RICARDO DA QUINTA MOURAO - U0091973" w:date="2018-03-01T17:41:00Z">
        <w:r w:rsidR="008548B0" w:rsidRPr="0030610A">
          <w:rPr>
            <w:rFonts w:cs="Calibri"/>
            <w:color w:val="000000"/>
            <w:lang w:eastAsia="pt-BR"/>
          </w:rPr>
          <w:t xml:space="preserve"> – PEUC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447C71D5" w14:textId="60B53E4B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7" w:author="RICARDO DA QUINTA MOURAO - U0091973" w:date="2018-03-01T17:41:00Z">
        <w:r w:rsidRPr="00981C6E">
          <w:rPr>
            <w:b/>
            <w:bCs/>
          </w:rPr>
          <w:delText xml:space="preserve">j) </w:delText>
        </w:r>
      </w:del>
      <w:r w:rsidR="008A3E29" w:rsidRPr="0030610A">
        <w:rPr>
          <w:rFonts w:cs="Calibri"/>
          <w:color w:val="000000"/>
          <w:lang w:eastAsia="pt-BR"/>
        </w:rPr>
        <w:t xml:space="preserve">Direito </w:t>
      </w:r>
      <w:r w:rsidR="00433A7D" w:rsidRPr="0030610A">
        <w:rPr>
          <w:rFonts w:cs="Calibri"/>
          <w:color w:val="000000"/>
          <w:lang w:eastAsia="pt-BR"/>
        </w:rPr>
        <w:t xml:space="preserve">de </w:t>
      </w:r>
      <w:r w:rsidR="008A3E29" w:rsidRPr="0030610A">
        <w:rPr>
          <w:rFonts w:cs="Calibri"/>
          <w:color w:val="000000"/>
          <w:lang w:eastAsia="pt-BR"/>
        </w:rPr>
        <w:t>Preempção</w:t>
      </w:r>
      <w:r w:rsidR="00433A7D" w:rsidRPr="0030610A">
        <w:rPr>
          <w:rFonts w:cs="Calibri"/>
          <w:color w:val="000000"/>
          <w:lang w:eastAsia="pt-BR"/>
        </w:rPr>
        <w:t xml:space="preserve">; </w:t>
      </w:r>
    </w:p>
    <w:p w14:paraId="7527C747" w14:textId="2423AC4C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8" w:author="RICARDO DA QUINTA MOURAO - U0091973" w:date="2018-03-01T17:41:00Z">
        <w:r w:rsidRPr="00981C6E">
          <w:rPr>
            <w:b/>
            <w:bCs/>
          </w:rPr>
          <w:delText xml:space="preserve">k) </w:delText>
        </w:r>
      </w:del>
      <w:r w:rsidR="008A3E29" w:rsidRPr="0030610A">
        <w:rPr>
          <w:rFonts w:cs="Calibri"/>
          <w:color w:val="000000"/>
          <w:lang w:eastAsia="pt-BR"/>
        </w:rPr>
        <w:t xml:space="preserve">Direito </w:t>
      </w:r>
      <w:r w:rsidR="00433A7D" w:rsidRPr="0030610A">
        <w:rPr>
          <w:rFonts w:cs="Calibri"/>
          <w:color w:val="000000"/>
          <w:lang w:eastAsia="pt-BR"/>
        </w:rPr>
        <w:t xml:space="preserve">de </w:t>
      </w:r>
      <w:r w:rsidR="008A3E29" w:rsidRPr="0030610A">
        <w:rPr>
          <w:rFonts w:cs="Calibri"/>
          <w:color w:val="000000"/>
          <w:lang w:eastAsia="pt-BR"/>
        </w:rPr>
        <w:t>Superfície</w:t>
      </w:r>
      <w:r w:rsidR="00433A7D" w:rsidRPr="0030610A">
        <w:rPr>
          <w:rFonts w:cs="Calibri"/>
          <w:color w:val="000000"/>
          <w:lang w:eastAsia="pt-BR"/>
        </w:rPr>
        <w:t xml:space="preserve">; </w:t>
      </w:r>
    </w:p>
    <w:p w14:paraId="1214D2E6" w14:textId="0795AC6A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59" w:author="RICARDO DA QUINTA MOURAO - U0091973" w:date="2018-03-01T17:41:00Z">
        <w:r w:rsidRPr="00981C6E">
          <w:rPr>
            <w:b/>
            <w:bCs/>
          </w:rPr>
          <w:delText xml:space="preserve">l) </w:delText>
        </w:r>
      </w:del>
      <w:r w:rsidR="006752FE" w:rsidRPr="0030610A">
        <w:rPr>
          <w:rFonts w:cs="Calibri"/>
          <w:color w:val="000000"/>
          <w:lang w:eastAsia="pt-BR"/>
        </w:rPr>
        <w:t xml:space="preserve">Outorga </w:t>
      </w:r>
      <w:r w:rsidR="00433A7D" w:rsidRPr="0030610A">
        <w:rPr>
          <w:rFonts w:cs="Calibri"/>
          <w:color w:val="000000"/>
          <w:lang w:eastAsia="pt-BR"/>
        </w:rPr>
        <w:t xml:space="preserve">onerosa do direito de construir – OODC e outorga onerosa de alteração de uso – OOAU; </w:t>
      </w:r>
    </w:p>
    <w:p w14:paraId="43EB8ECE" w14:textId="140418F4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60" w:author="RICARDO DA QUINTA MOURAO - U0091973" w:date="2018-03-01T17:41:00Z">
        <w:r w:rsidRPr="00981C6E">
          <w:rPr>
            <w:b/>
            <w:bCs/>
          </w:rPr>
          <w:delText xml:space="preserve">m) </w:delText>
        </w:r>
      </w:del>
      <w:r w:rsidR="006752FE" w:rsidRPr="0030610A">
        <w:rPr>
          <w:rFonts w:cs="Calibri"/>
          <w:color w:val="000000"/>
          <w:lang w:eastAsia="pt-BR"/>
        </w:rPr>
        <w:t xml:space="preserve">Transferência </w:t>
      </w:r>
      <w:r w:rsidR="00433A7D" w:rsidRPr="0030610A">
        <w:rPr>
          <w:rFonts w:cs="Calibri"/>
          <w:color w:val="000000"/>
          <w:lang w:eastAsia="pt-BR"/>
        </w:rPr>
        <w:t xml:space="preserve">do direito de construir – TDC; </w:t>
      </w:r>
    </w:p>
    <w:p w14:paraId="3ED25917" w14:textId="74E62F90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61" w:author="RICARDO DA QUINTA MOURAO - U0091973" w:date="2018-03-01T17:41:00Z">
        <w:r w:rsidRPr="00981C6E">
          <w:rPr>
            <w:b/>
            <w:bCs/>
          </w:rPr>
          <w:delText xml:space="preserve">n) </w:delText>
        </w:r>
      </w:del>
      <w:r w:rsidR="006752FE" w:rsidRPr="0030610A">
        <w:rPr>
          <w:rFonts w:cs="Calibri"/>
          <w:color w:val="000000"/>
          <w:lang w:eastAsia="pt-BR"/>
        </w:rPr>
        <w:t xml:space="preserve">Operações </w:t>
      </w:r>
      <w:r w:rsidR="00433A7D" w:rsidRPr="0030610A">
        <w:rPr>
          <w:rFonts w:cs="Calibri"/>
          <w:color w:val="000000"/>
          <w:lang w:eastAsia="pt-BR"/>
        </w:rPr>
        <w:t xml:space="preserve">urbanas consorciadas – </w:t>
      </w:r>
      <w:del w:id="862" w:author="RICARDO DA QUINTA MOURAO - U0091973" w:date="2018-03-01T17:41:00Z">
        <w:r w:rsidRPr="00981C6E">
          <w:delText>UOC;</w:delText>
        </w:r>
      </w:del>
      <w:ins w:id="863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>O</w:t>
        </w:r>
        <w:r w:rsidR="00D52E25">
          <w:rPr>
            <w:rFonts w:cs="Calibri"/>
            <w:color w:val="000000"/>
            <w:lang w:eastAsia="pt-BR"/>
          </w:rPr>
          <w:t>U</w:t>
        </w:r>
        <w:r w:rsidR="00433A7D" w:rsidRPr="0030610A">
          <w:rPr>
            <w:rFonts w:cs="Calibri"/>
            <w:color w:val="000000"/>
            <w:lang w:eastAsia="pt-BR"/>
          </w:rPr>
          <w:t xml:space="preserve">C; </w:t>
        </w:r>
      </w:ins>
    </w:p>
    <w:p w14:paraId="26B0A28C" w14:textId="3DBB9888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64" w:author="RICARDO DA QUINTA MOURAO - U0091973" w:date="2018-03-01T17:41:00Z">
        <w:r w:rsidRPr="00981C6E">
          <w:rPr>
            <w:b/>
            <w:bCs/>
          </w:rPr>
          <w:delText xml:space="preserve">o) </w:delText>
        </w:r>
      </w:del>
      <w:r w:rsidR="006752FE" w:rsidRPr="0030610A">
        <w:rPr>
          <w:rFonts w:cs="Calibri"/>
          <w:color w:val="000000"/>
          <w:lang w:eastAsia="pt-BR"/>
        </w:rPr>
        <w:t xml:space="preserve">Regularização </w:t>
      </w:r>
      <w:r w:rsidR="00433A7D" w:rsidRPr="0030610A">
        <w:rPr>
          <w:rFonts w:cs="Calibri"/>
          <w:color w:val="000000"/>
          <w:lang w:eastAsia="pt-BR"/>
        </w:rPr>
        <w:t xml:space="preserve">fundiária; </w:t>
      </w:r>
    </w:p>
    <w:p w14:paraId="61588A82" w14:textId="60D75E90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65" w:author="RICARDO DA QUINTA MOURAO - U0091973" w:date="2018-03-01T17:41:00Z">
        <w:r w:rsidRPr="00981C6E">
          <w:rPr>
            <w:b/>
            <w:bCs/>
          </w:rPr>
          <w:delText xml:space="preserve">p) </w:delText>
        </w:r>
      </w:del>
      <w:r w:rsidR="006752FE" w:rsidRPr="0030610A">
        <w:rPr>
          <w:rFonts w:cs="Calibri"/>
          <w:color w:val="000000"/>
          <w:lang w:eastAsia="pt-BR"/>
        </w:rPr>
        <w:t xml:space="preserve">Referendo </w:t>
      </w:r>
      <w:r w:rsidR="00433A7D" w:rsidRPr="0030610A">
        <w:rPr>
          <w:rFonts w:cs="Calibri"/>
          <w:color w:val="000000"/>
          <w:lang w:eastAsia="pt-BR"/>
        </w:rPr>
        <w:t xml:space="preserve">e plebiscito; </w:t>
      </w:r>
    </w:p>
    <w:p w14:paraId="1CC6792B" w14:textId="4153AD41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66" w:author="RICARDO DA QUINTA MOURAO - U0091973" w:date="2018-03-01T17:41:00Z">
        <w:r w:rsidRPr="00981C6E">
          <w:rPr>
            <w:b/>
            <w:bCs/>
          </w:rPr>
          <w:delText xml:space="preserve">q) </w:delText>
        </w:r>
      </w:del>
      <w:r w:rsidR="006752FE" w:rsidRPr="0030610A">
        <w:rPr>
          <w:rFonts w:cs="Calibri"/>
          <w:color w:val="000000"/>
          <w:lang w:eastAsia="pt-BR"/>
        </w:rPr>
        <w:t xml:space="preserve">Consórcio </w:t>
      </w:r>
      <w:r w:rsidR="00433A7D" w:rsidRPr="0030610A">
        <w:rPr>
          <w:rFonts w:cs="Calibri"/>
          <w:color w:val="000000"/>
          <w:lang w:eastAsia="pt-BR"/>
        </w:rPr>
        <w:t xml:space="preserve">imobiliário; </w:t>
      </w:r>
    </w:p>
    <w:p w14:paraId="0523153B" w14:textId="422A6284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67" w:author="RICARDO DA QUINTA MOURAO - U0091973" w:date="2018-03-01T17:41:00Z">
        <w:r w:rsidRPr="00981C6E">
          <w:rPr>
            <w:b/>
            <w:bCs/>
          </w:rPr>
          <w:delText xml:space="preserve">r) </w:delText>
        </w:r>
      </w:del>
      <w:r w:rsidR="006752FE" w:rsidRPr="0030610A">
        <w:rPr>
          <w:rFonts w:cs="Calibri"/>
          <w:color w:val="000000"/>
          <w:lang w:eastAsia="pt-BR"/>
        </w:rPr>
        <w:t xml:space="preserve">Arrecadação </w:t>
      </w:r>
      <w:r w:rsidR="00433A7D" w:rsidRPr="0030610A">
        <w:rPr>
          <w:rFonts w:cs="Calibri"/>
          <w:color w:val="000000"/>
          <w:lang w:eastAsia="pt-BR"/>
        </w:rPr>
        <w:t xml:space="preserve">de imóveis abandonados; </w:t>
      </w:r>
    </w:p>
    <w:p w14:paraId="2DF22B29" w14:textId="6F123BDD" w:rsidR="00433A7D" w:rsidRPr="0030610A" w:rsidRDefault="00981C6E" w:rsidP="005B2B51">
      <w:pPr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868" w:author="RICARDO DA QUINTA MOURAO - U0091973" w:date="2018-03-01T17:41:00Z">
        <w:r w:rsidRPr="00981C6E">
          <w:rPr>
            <w:b/>
            <w:bCs/>
          </w:rPr>
          <w:delText xml:space="preserve">s) </w:delText>
        </w:r>
      </w:del>
      <w:r w:rsidR="006752FE" w:rsidRPr="0030610A">
        <w:rPr>
          <w:rFonts w:cs="Calibri"/>
          <w:color w:val="000000"/>
          <w:lang w:eastAsia="pt-BR"/>
        </w:rPr>
        <w:t xml:space="preserve">Recuperação </w:t>
      </w:r>
      <w:r w:rsidR="00433A7D" w:rsidRPr="0030610A">
        <w:rPr>
          <w:rFonts w:cs="Calibri"/>
          <w:color w:val="000000"/>
          <w:lang w:eastAsia="pt-BR"/>
        </w:rPr>
        <w:t xml:space="preserve">de áreas degradadas. </w:t>
      </w:r>
    </w:p>
    <w:p w14:paraId="3E6E9C9C" w14:textId="298F8C4A" w:rsidR="00433A7D" w:rsidRPr="00DD28FF" w:rsidRDefault="00D9195E" w:rsidP="005B2B51">
      <w:pPr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69" w:author="RICARDO DA QUINTA MOURAO - U0091973" w:date="2018-03-01T17:41:00Z">
        <w:r w:rsidRPr="00D9195E">
          <w:rPr>
            <w:b/>
            <w:bCs/>
          </w:rPr>
          <w:delText xml:space="preserve">X – </w:delText>
        </w:r>
      </w:del>
      <w:r w:rsidR="00433A7D" w:rsidRPr="00DD28FF">
        <w:rPr>
          <w:rFonts w:cs="Calibri"/>
          <w:color w:val="000000"/>
          <w:lang w:eastAsia="pt-BR"/>
        </w:rPr>
        <w:t xml:space="preserve">Estudo prévio de Impacto Ambiental – EIA e Estudo prévio de Impacto de Vizinhança – EIV. </w:t>
      </w:r>
    </w:p>
    <w:p w14:paraId="347AE8E9" w14:textId="0305C83B" w:rsidR="00433A7D" w:rsidRPr="0030610A" w:rsidRDefault="00D9195E" w:rsidP="005B2B51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70" w:author="RICARDO DA QUINTA MOURAO - U0091973" w:date="2018-03-01T17:41:00Z">
        <w:r w:rsidRPr="00D9195E">
          <w:rPr>
            <w:b/>
            <w:bCs/>
          </w:rPr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 xml:space="preserve">Os instrumentos mencionados neste artigo regem-se segundo legislação própria, observadas as disposições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433A7D" w:rsidRPr="0030610A">
        <w:rPr>
          <w:rFonts w:cs="Calibri"/>
          <w:color w:val="000000"/>
          <w:lang w:eastAsia="pt-BR"/>
        </w:rPr>
        <w:t xml:space="preserve">. </w:t>
      </w:r>
    </w:p>
    <w:p w14:paraId="6A45FD1F" w14:textId="0FDF2EA4" w:rsidR="008548B0" w:rsidRPr="0030610A" w:rsidRDefault="00D9195E" w:rsidP="005B2B51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71" w:author="RICARDO DA QUINTA MOURAO - U0091973" w:date="2018-03-01T17:41:00Z">
        <w:r w:rsidRPr="00D9195E">
          <w:rPr>
            <w:b/>
            <w:bCs/>
          </w:rPr>
          <w:lastRenderedPageBreak/>
          <w:delText xml:space="preserve">§ 2º </w:delText>
        </w:r>
      </w:del>
      <w:r w:rsidR="00433A7D" w:rsidRPr="0030610A">
        <w:rPr>
          <w:rFonts w:cs="Calibri"/>
          <w:color w:val="000000"/>
          <w:lang w:eastAsia="pt-BR"/>
        </w:rPr>
        <w:t>Os instrumentos previstos neste artigo, que demandem dispêndio de recursos pelo Poder Executivo municipal, devem ser objeto de controle social, garantida a participação de comunidades, movimentos e entidades da sociedade civil, por meio dos co</w:t>
      </w:r>
      <w:r w:rsidR="008548B0" w:rsidRPr="0030610A">
        <w:rPr>
          <w:rFonts w:cs="Calibri"/>
          <w:color w:val="000000"/>
          <w:lang w:eastAsia="pt-BR"/>
        </w:rPr>
        <w:t>nselhos e comissões municipais.</w:t>
      </w:r>
    </w:p>
    <w:p w14:paraId="1A0C7D3C" w14:textId="000D0DB2" w:rsidR="00B3488D" w:rsidRPr="00ED09C8" w:rsidRDefault="00D9195E" w:rsidP="00B3488D">
      <w:pPr>
        <w:autoSpaceDE w:val="0"/>
        <w:autoSpaceDN w:val="0"/>
        <w:adjustRightInd w:val="0"/>
        <w:spacing w:before="240" w:after="0" w:line="240" w:lineRule="auto"/>
        <w:jc w:val="center"/>
        <w:rPr>
          <w:ins w:id="872" w:author="RICARDO DA QUINTA MOURAO - U0091973" w:date="2018-03-01T17:41:00Z"/>
          <w:rFonts w:cs="Calibri"/>
          <w:b/>
          <w:bCs/>
          <w:i/>
          <w:color w:val="000000"/>
          <w:lang w:eastAsia="pt-BR"/>
        </w:rPr>
      </w:pPr>
      <w:del w:id="873" w:author="RICARDO DA QUINTA MOURAO - U0091973" w:date="2018-03-01T17:41:00Z">
        <w:r w:rsidRPr="00D9195E">
          <w:rPr>
            <w:b/>
            <w:bCs/>
          </w:rPr>
          <w:delText xml:space="preserve">Art. 61. </w:delText>
        </w:r>
      </w:del>
      <w:ins w:id="874" w:author="RICARDO DA QUINTA MOURAO - U0091973" w:date="2018-03-01T17:41:00Z">
        <w:r w:rsidR="00B3488D" w:rsidRPr="00ED09C8">
          <w:rPr>
            <w:rFonts w:cs="Calibri"/>
            <w:b/>
            <w:bCs/>
            <w:i/>
            <w:color w:val="000000"/>
            <w:lang w:eastAsia="pt-BR"/>
          </w:rPr>
          <w:t>Seção I</w:t>
        </w:r>
      </w:ins>
    </w:p>
    <w:p w14:paraId="6C2D1AA5" w14:textId="77777777" w:rsidR="00B3488D" w:rsidRPr="00ED09C8" w:rsidRDefault="00F362FB" w:rsidP="00E24ABD">
      <w:pPr>
        <w:autoSpaceDE w:val="0"/>
        <w:autoSpaceDN w:val="0"/>
        <w:adjustRightInd w:val="0"/>
        <w:spacing w:after="0" w:line="240" w:lineRule="auto"/>
        <w:jc w:val="center"/>
        <w:rPr>
          <w:ins w:id="875" w:author="RICARDO DA QUINTA MOURAO - U0091973" w:date="2018-03-01T17:41:00Z"/>
          <w:rFonts w:cs="Calibri"/>
          <w:b/>
          <w:bCs/>
          <w:i/>
          <w:color w:val="000000"/>
          <w:lang w:eastAsia="pt-BR"/>
        </w:rPr>
      </w:pPr>
      <w:ins w:id="876" w:author="RICARDO DA QUINTA MOURAO - U0091973" w:date="2018-03-01T17:41:00Z">
        <w:r w:rsidRPr="00ED09C8">
          <w:rPr>
            <w:rFonts w:cs="Calibri"/>
            <w:b/>
            <w:bCs/>
            <w:i/>
            <w:color w:val="000000"/>
            <w:lang w:eastAsia="pt-BR"/>
          </w:rPr>
          <w:t xml:space="preserve">Do </w:t>
        </w:r>
        <w:r w:rsidR="00B3488D" w:rsidRPr="00ED09C8">
          <w:rPr>
            <w:rFonts w:cs="Calibri"/>
            <w:b/>
            <w:bCs/>
            <w:i/>
            <w:color w:val="000000"/>
            <w:lang w:eastAsia="pt-BR"/>
          </w:rPr>
          <w:t>Parcelamento, Edifica</w:t>
        </w:r>
        <w:r w:rsidR="00D85294" w:rsidRPr="00ED09C8">
          <w:rPr>
            <w:rFonts w:cs="Calibri"/>
            <w:b/>
            <w:bCs/>
            <w:i/>
            <w:color w:val="000000"/>
            <w:lang w:eastAsia="pt-BR"/>
          </w:rPr>
          <w:t xml:space="preserve">ção ou Utilização Compulsórios – </w:t>
        </w:r>
        <w:r w:rsidR="00B3488D" w:rsidRPr="00ED09C8">
          <w:rPr>
            <w:rFonts w:cs="Calibri"/>
            <w:b/>
            <w:bCs/>
            <w:i/>
            <w:color w:val="000000"/>
            <w:lang w:eastAsia="pt-BR"/>
          </w:rPr>
          <w:t>PEUC</w:t>
        </w:r>
      </w:ins>
    </w:p>
    <w:p w14:paraId="19642075" w14:textId="0FD30E0E" w:rsidR="00B3488D" w:rsidRPr="0030610A" w:rsidRDefault="00B3488D" w:rsidP="005B2B51">
      <w:pPr>
        <w:numPr>
          <w:ilvl w:val="0"/>
          <w:numId w:val="3"/>
        </w:numPr>
        <w:tabs>
          <w:tab w:val="left" w:pos="1560"/>
          <w:tab w:val="left" w:pos="1985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r w:rsidRPr="0030610A">
        <w:rPr>
          <w:rFonts w:cs="Calibri"/>
          <w:bCs/>
          <w:color w:val="000000"/>
          <w:lang w:eastAsia="pt-BR"/>
        </w:rPr>
        <w:t xml:space="preserve">Para os efeitos </w:t>
      </w:r>
      <w:r w:rsidR="0047072E" w:rsidRPr="0030610A">
        <w:rPr>
          <w:rFonts w:cs="Calibri"/>
          <w:bCs/>
          <w:color w:val="000000"/>
          <w:lang w:eastAsia="pt-BR"/>
        </w:rPr>
        <w:t>desta Lei Complementar</w:t>
      </w:r>
      <w:r w:rsidRPr="0030610A">
        <w:rPr>
          <w:rFonts w:cs="Calibri"/>
          <w:bCs/>
          <w:color w:val="000000"/>
          <w:lang w:eastAsia="pt-BR"/>
        </w:rPr>
        <w:t>, são considerados imóveis não utilizados não edificados</w:t>
      </w:r>
      <w:ins w:id="877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,</w:t>
        </w:r>
      </w:ins>
      <w:r w:rsidRPr="0030610A">
        <w:rPr>
          <w:rFonts w:cs="Calibri"/>
          <w:bCs/>
          <w:color w:val="000000"/>
          <w:lang w:eastAsia="pt-BR"/>
        </w:rPr>
        <w:t xml:space="preserve"> os lotes e glebas com área superior a 200</w:t>
      </w:r>
      <w:del w:id="878" w:author="RICARDO DA QUINTA MOURAO - U0091973" w:date="2018-03-01T17:41:00Z">
        <w:r w:rsidR="00D9195E" w:rsidRPr="00D9195E">
          <w:delText>,00m2</w:delText>
        </w:r>
      </w:del>
      <w:ins w:id="879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 xml:space="preserve"> m²</w:t>
        </w:r>
      </w:ins>
      <w:r w:rsidRPr="0030610A">
        <w:rPr>
          <w:rFonts w:cs="Calibri"/>
          <w:bCs/>
          <w:color w:val="000000"/>
          <w:lang w:eastAsia="pt-BR"/>
        </w:rPr>
        <w:t xml:space="preserve"> (duzentos metros quadrados), com coeficiente de aproveitamento efetivamente utilizado igual a 0 (zero), e localizados nas seguintes partes do território municipal:</w:t>
      </w:r>
    </w:p>
    <w:p w14:paraId="313DED5D" w14:textId="2ECEDEE5" w:rsidR="00B3488D" w:rsidRPr="0030610A" w:rsidRDefault="00D9195E" w:rsidP="005B2B51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880" w:author="RICARDO DA QUINTA MOURAO - U0091973" w:date="2018-03-01T17:41:00Z">
        <w:r w:rsidRPr="00D9195E">
          <w:rPr>
            <w:b/>
            <w:bCs/>
          </w:rPr>
          <w:delText xml:space="preserve">I – </w:delText>
        </w:r>
        <w:r w:rsidRPr="00D9195E">
          <w:delText xml:space="preserve">nas </w:delText>
        </w:r>
      </w:del>
      <w:r w:rsidR="00B3488D" w:rsidRPr="0030610A">
        <w:rPr>
          <w:rFonts w:cs="Calibri"/>
          <w:bCs/>
          <w:color w:val="000000"/>
          <w:lang w:eastAsia="pt-BR"/>
        </w:rPr>
        <w:t>Zonas Especiais de Interesse Social – ZEIS</w:t>
      </w:r>
      <w:ins w:id="881" w:author="RICARDO DA QUINTA MOURAO - U0091973" w:date="2018-03-01T17:41:00Z">
        <w:r w:rsidR="006F2649">
          <w:rPr>
            <w:rFonts w:cs="Calibri"/>
            <w:bCs/>
            <w:color w:val="000000"/>
            <w:lang w:eastAsia="pt-BR"/>
          </w:rPr>
          <w:t xml:space="preserve"> </w:t>
        </w:r>
        <w:r w:rsidR="006F2649" w:rsidRPr="008247DB">
          <w:rPr>
            <w:rFonts w:cs="Calibri"/>
            <w:bCs/>
            <w:lang w:eastAsia="pt-BR"/>
          </w:rPr>
          <w:t>definida</w:t>
        </w:r>
        <w:r w:rsidR="00435848" w:rsidRPr="008247DB">
          <w:rPr>
            <w:rFonts w:cs="Calibri"/>
            <w:bCs/>
            <w:lang w:eastAsia="pt-BR"/>
          </w:rPr>
          <w:t>s</w:t>
        </w:r>
        <w:r w:rsidR="006F2649" w:rsidRPr="008247DB">
          <w:rPr>
            <w:rFonts w:cs="Calibri"/>
            <w:bCs/>
            <w:lang w:eastAsia="pt-BR"/>
          </w:rPr>
          <w:t xml:space="preserve"> em lei específica vigente</w:t>
        </w:r>
      </w:ins>
      <w:r w:rsidR="00B3488D" w:rsidRPr="008247DB">
        <w:rPr>
          <w:rFonts w:cs="Calibri"/>
          <w:bCs/>
          <w:lang w:eastAsia="pt-BR"/>
        </w:rPr>
        <w:t>;</w:t>
      </w:r>
    </w:p>
    <w:p w14:paraId="5149B3FA" w14:textId="77777777" w:rsidR="00D9195E" w:rsidRPr="00D9195E" w:rsidRDefault="00D9195E" w:rsidP="00634028">
      <w:pPr>
        <w:jc w:val="both"/>
        <w:rPr>
          <w:del w:id="882" w:author="RICARDO DA QUINTA MOURAO - U0091973" w:date="2018-03-01T17:41:00Z"/>
        </w:rPr>
      </w:pPr>
      <w:del w:id="883" w:author="RICARDO DA QUINTA MOURAO - U0091973" w:date="2018-03-01T17:41:00Z">
        <w:r w:rsidRPr="00D9195E">
          <w:rPr>
            <w:b/>
            <w:bCs/>
          </w:rPr>
          <w:delText xml:space="preserve">II – </w:delText>
        </w:r>
        <w:r w:rsidRPr="00D9195E">
          <w:delText>na área de abrangência do Programa Alegra Centro definida na Lei Complementar municipal nº 470,</w:delText>
        </w:r>
        <w:r w:rsidR="005A19A7">
          <w:delText xml:space="preserve"> </w:delText>
        </w:r>
        <w:r w:rsidRPr="00D9195E">
          <w:delText>de 05 de fevereiro de 2003;</w:delText>
        </w:r>
      </w:del>
    </w:p>
    <w:p w14:paraId="138A5BB5" w14:textId="77777777" w:rsidR="00D9195E" w:rsidRPr="00D9195E" w:rsidRDefault="00D9195E" w:rsidP="00634028">
      <w:pPr>
        <w:jc w:val="both"/>
        <w:rPr>
          <w:del w:id="884" w:author="RICARDO DA QUINTA MOURAO - U0091973" w:date="2018-03-01T17:41:00Z"/>
        </w:rPr>
      </w:pPr>
      <w:del w:id="885" w:author="RICARDO DA QUINTA MOURAO - U0091973" w:date="2018-03-01T17:41:00Z">
        <w:r w:rsidRPr="00D9195E">
          <w:rPr>
            <w:b/>
            <w:bCs/>
          </w:rPr>
          <w:delText xml:space="preserve">III – </w:delText>
        </w:r>
        <w:r w:rsidRPr="00D9195E">
          <w:delText>nas Áreas de Adensamento Sustentável – AAS.</w:delText>
        </w:r>
      </w:del>
    </w:p>
    <w:p w14:paraId="2FC7DFDA" w14:textId="77777777" w:rsidR="00B3488D" w:rsidRPr="008247DB" w:rsidRDefault="00B71B61" w:rsidP="005B2B51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886" w:author="RICARDO DA QUINTA MOURAO - U0091973" w:date="2018-03-01T17:41:00Z"/>
          <w:rFonts w:cs="Calibri"/>
          <w:bCs/>
          <w:lang w:eastAsia="pt-BR"/>
        </w:rPr>
      </w:pPr>
      <w:ins w:id="887" w:author="RICARDO DA QUINTA MOURAO - U0091973" w:date="2018-03-01T17:41:00Z">
        <w:r w:rsidRPr="008247DB">
          <w:rPr>
            <w:rFonts w:cs="Calibri"/>
            <w:bCs/>
            <w:lang w:eastAsia="pt-BR"/>
          </w:rPr>
          <w:t>Macrozona Centro</w:t>
        </w:r>
        <w:r w:rsidR="00B3488D" w:rsidRPr="008247DB">
          <w:rPr>
            <w:rFonts w:cs="Calibri"/>
            <w:bCs/>
            <w:lang w:eastAsia="pt-BR"/>
          </w:rPr>
          <w:t>;</w:t>
        </w:r>
      </w:ins>
    </w:p>
    <w:p w14:paraId="21E38A96" w14:textId="77777777" w:rsidR="00B3488D" w:rsidRPr="0030610A" w:rsidRDefault="00B3488D" w:rsidP="005B2B51">
      <w:pPr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888" w:author="RICARDO DA QUINTA MOURAO - U0091973" w:date="2018-03-01T17:41:00Z"/>
          <w:rFonts w:cs="Calibri"/>
          <w:bCs/>
          <w:color w:val="000000"/>
          <w:lang w:eastAsia="pt-BR"/>
        </w:rPr>
      </w:pPr>
      <w:ins w:id="889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 xml:space="preserve">Zonas Portuárias e Retroportuárias da Macroárea Insular, exceto no limite do "Porto </w:t>
        </w:r>
        <w:r w:rsidRPr="008247DB">
          <w:rPr>
            <w:rFonts w:cs="Calibri"/>
            <w:bCs/>
            <w:lang w:eastAsia="pt-BR"/>
          </w:rPr>
          <w:t>Organizado"</w:t>
        </w:r>
        <w:r w:rsidR="00435848" w:rsidRPr="008247DB">
          <w:rPr>
            <w:rFonts w:cs="Calibri"/>
            <w:bCs/>
            <w:lang w:eastAsia="pt-BR"/>
          </w:rPr>
          <w:t>,</w:t>
        </w:r>
        <w:r w:rsidR="006F2649" w:rsidRPr="008247DB">
          <w:rPr>
            <w:rFonts w:cs="Calibri"/>
            <w:bCs/>
            <w:lang w:eastAsia="pt-BR"/>
          </w:rPr>
          <w:t xml:space="preserve"> definida em lei específica vigente</w:t>
        </w:r>
        <w:r w:rsidRPr="008247DB">
          <w:rPr>
            <w:rFonts w:cs="Calibri"/>
            <w:bCs/>
            <w:lang w:eastAsia="pt-BR"/>
          </w:rPr>
          <w:t>.</w:t>
        </w:r>
      </w:ins>
    </w:p>
    <w:p w14:paraId="31484E8C" w14:textId="471C7BA9" w:rsidR="00433A7D" w:rsidRPr="0030610A" w:rsidRDefault="00B3488D" w:rsidP="00B3488D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DD28FF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A aplicação do disposto neste artigo aos imóveis com área inferior a 200</w:t>
      </w:r>
      <w:del w:id="890" w:author="RICARDO DA QUINTA MOURAO - U0091973" w:date="2018-03-01T17:41:00Z">
        <w:r w:rsidR="00D9195E" w:rsidRPr="00D9195E">
          <w:delText>,00m2</w:delText>
        </w:r>
      </w:del>
      <w:ins w:id="891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 xml:space="preserve"> m²</w:t>
        </w:r>
      </w:ins>
      <w:r w:rsidRPr="0030610A">
        <w:rPr>
          <w:rFonts w:cs="Calibri"/>
          <w:bCs/>
          <w:color w:val="000000"/>
          <w:lang w:eastAsia="pt-BR"/>
        </w:rPr>
        <w:t xml:space="preserve"> (duzentos metros quadrados) </w:t>
      </w:r>
      <w:del w:id="892" w:author="RICARDO DA QUINTA MOURAO - U0091973" w:date="2018-03-01T17:41:00Z">
        <w:r w:rsidR="00D9195E" w:rsidRPr="00D9195E">
          <w:delText>será</w:delText>
        </w:r>
      </w:del>
      <w:ins w:id="893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poderá ser</w:t>
        </w:r>
      </w:ins>
      <w:r w:rsidRPr="0030610A">
        <w:rPr>
          <w:rFonts w:cs="Calibri"/>
          <w:bCs/>
          <w:color w:val="000000"/>
          <w:lang w:eastAsia="pt-BR"/>
        </w:rPr>
        <w:t xml:space="preserve"> objeto de deliberação do Conselho Municipal de Desenvolvimento Urbano – CMDU.</w:t>
      </w:r>
    </w:p>
    <w:p w14:paraId="3DFA1139" w14:textId="45184C99" w:rsidR="00433A7D" w:rsidRPr="0030610A" w:rsidRDefault="00D9195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894" w:author="RICARDO DA QUINTA MOURAO - U0091973" w:date="2018-03-01T17:41:00Z">
        <w:r w:rsidRPr="00D9195E">
          <w:rPr>
            <w:b/>
            <w:bCs/>
          </w:rPr>
          <w:delText xml:space="preserve">Art. 62. </w:delText>
        </w:r>
      </w:del>
      <w:r w:rsidR="00B3488D" w:rsidRPr="0030610A">
        <w:rPr>
          <w:rFonts w:cs="Calibri"/>
          <w:color w:val="000000"/>
          <w:lang w:eastAsia="pt-BR"/>
        </w:rPr>
        <w:t>São considerados imóveis subutilizados edificados os lotes e glebas com área superior a 200</w:t>
      </w:r>
      <w:del w:id="895" w:author="RICARDO DA QUINTA MOURAO - U0091973" w:date="2018-03-01T17:41:00Z">
        <w:r w:rsidRPr="00D9195E">
          <w:delText>,00m2</w:delText>
        </w:r>
      </w:del>
      <w:ins w:id="896" w:author="RICARDO DA QUINTA MOURAO - U0091973" w:date="2018-03-01T17:41:00Z">
        <w:r w:rsidR="00B3488D" w:rsidRPr="0030610A">
          <w:rPr>
            <w:rFonts w:cs="Calibri"/>
            <w:color w:val="000000"/>
            <w:lang w:eastAsia="pt-BR"/>
          </w:rPr>
          <w:t xml:space="preserve"> m²</w:t>
        </w:r>
      </w:ins>
      <w:r w:rsidR="00B3488D" w:rsidRPr="0030610A">
        <w:rPr>
          <w:rFonts w:cs="Calibri"/>
          <w:color w:val="000000"/>
          <w:lang w:eastAsia="pt-BR"/>
        </w:rPr>
        <w:t xml:space="preserve"> (duzentos metros quadrados) com aproveitamento inferior ao coeficiente de aproveitamento mínimo definido na lei de ordenamento do uso e da ocupação do solo, e localizados nas seguintes partes do território municipal:</w:t>
      </w:r>
    </w:p>
    <w:p w14:paraId="28BC7018" w14:textId="77777777" w:rsidR="00D9195E" w:rsidRPr="00D9195E" w:rsidRDefault="00D9195E" w:rsidP="00634028">
      <w:pPr>
        <w:jc w:val="both"/>
        <w:rPr>
          <w:del w:id="897" w:author="RICARDO DA QUINTA MOURAO - U0091973" w:date="2018-03-01T17:41:00Z"/>
        </w:rPr>
      </w:pPr>
      <w:del w:id="898" w:author="RICARDO DA QUINTA MOURAO - U0091973" w:date="2018-03-01T17:41:00Z">
        <w:r w:rsidRPr="00D9195E">
          <w:rPr>
            <w:b/>
            <w:bCs/>
          </w:rPr>
          <w:delText xml:space="preserve">I – </w:delText>
        </w:r>
        <w:r w:rsidRPr="00D9195E">
          <w:delText xml:space="preserve">nas </w:delText>
        </w:r>
      </w:del>
      <w:r w:rsidR="00433A7D" w:rsidRPr="0030610A">
        <w:rPr>
          <w:rFonts w:cs="Calibri"/>
          <w:color w:val="000000"/>
          <w:lang w:eastAsia="pt-BR"/>
        </w:rPr>
        <w:t>Zonas Especi</w:t>
      </w:r>
      <w:r w:rsidR="00536AA2" w:rsidRPr="0030610A">
        <w:rPr>
          <w:rFonts w:cs="Calibri"/>
          <w:color w:val="000000"/>
          <w:lang w:eastAsia="pt-BR"/>
        </w:rPr>
        <w:t xml:space="preserve">ais de Interesse </w:t>
      </w:r>
      <w:r w:rsidR="00536AA2" w:rsidRPr="008247DB">
        <w:rPr>
          <w:rFonts w:cs="Calibri"/>
          <w:lang w:eastAsia="pt-BR"/>
        </w:rPr>
        <w:t>Social – ZEIS</w:t>
      </w:r>
      <w:del w:id="899" w:author="RICARDO DA QUINTA MOURAO - U0091973" w:date="2018-03-01T17:41:00Z">
        <w:r w:rsidRPr="00D9195E">
          <w:delText>;</w:delText>
        </w:r>
      </w:del>
    </w:p>
    <w:p w14:paraId="3D7392AC" w14:textId="065BF6CC" w:rsidR="00433A7D" w:rsidRPr="0030610A" w:rsidRDefault="00D9195E" w:rsidP="005B2B51">
      <w:pPr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00" w:author="RICARDO DA QUINTA MOURAO - U0091973" w:date="2018-03-01T17:41:00Z">
        <w:r w:rsidRPr="00D9195E">
          <w:rPr>
            <w:b/>
            <w:bCs/>
          </w:rPr>
          <w:delText xml:space="preserve">II – </w:delText>
        </w:r>
        <w:r w:rsidRPr="00D9195E">
          <w:delText>na área de abrangência do Programa Alegra Centro</w:delText>
        </w:r>
      </w:del>
      <w:r w:rsidR="006F2649" w:rsidRPr="008247DB">
        <w:rPr>
          <w:rFonts w:cs="Calibri"/>
          <w:lang w:eastAsia="pt-BR"/>
        </w:rPr>
        <w:t xml:space="preserve"> definida </w:t>
      </w:r>
      <w:del w:id="901" w:author="RICARDO DA QUINTA MOURAO - U0091973" w:date="2018-03-01T17:41:00Z">
        <w:r w:rsidRPr="00D9195E">
          <w:delText>na Lei Complementar municipal nº 470,</w:delText>
        </w:r>
        <w:r w:rsidR="005A19A7">
          <w:delText xml:space="preserve"> </w:delText>
        </w:r>
        <w:r w:rsidRPr="00D9195E">
          <w:delText>de 05 de fevereiro de 2003</w:delText>
        </w:r>
      </w:del>
      <w:ins w:id="902" w:author="RICARDO DA QUINTA MOURAO - U0091973" w:date="2018-03-01T17:41:00Z">
        <w:r w:rsidR="006F2649" w:rsidRPr="008247DB">
          <w:rPr>
            <w:rFonts w:cs="Calibri"/>
            <w:lang w:eastAsia="pt-BR"/>
          </w:rPr>
          <w:t>em lei específica vigente</w:t>
        </w:r>
      </w:ins>
      <w:r w:rsidR="00536AA2" w:rsidRPr="008247DB">
        <w:rPr>
          <w:rFonts w:cs="Calibri"/>
          <w:lang w:eastAsia="pt-BR"/>
        </w:rPr>
        <w:t>;</w:t>
      </w:r>
    </w:p>
    <w:p w14:paraId="11179BDF" w14:textId="77777777" w:rsidR="00D9195E" w:rsidRPr="00D9195E" w:rsidRDefault="00D9195E" w:rsidP="00634028">
      <w:pPr>
        <w:jc w:val="both"/>
        <w:rPr>
          <w:del w:id="903" w:author="RICARDO DA QUINTA MOURAO - U0091973" w:date="2018-03-01T17:41:00Z"/>
        </w:rPr>
      </w:pPr>
      <w:del w:id="904" w:author="RICARDO DA QUINTA MOURAO - U0091973" w:date="2018-03-01T17:41:00Z">
        <w:r w:rsidRPr="00D9195E">
          <w:rPr>
            <w:b/>
            <w:bCs/>
          </w:rPr>
          <w:delText xml:space="preserve">III – </w:delText>
        </w:r>
        <w:r w:rsidRPr="00D9195E">
          <w:delText>nas Áreas de Adensamento Sustentável – AAS.</w:delText>
        </w:r>
      </w:del>
    </w:p>
    <w:p w14:paraId="15CE9798" w14:textId="51C3707C" w:rsidR="006F2649" w:rsidRPr="008247DB" w:rsidRDefault="00D9195E" w:rsidP="006F2649">
      <w:pPr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05" w:author="RICARDO DA QUINTA MOURAO - U0091973" w:date="2018-03-01T17:41:00Z"/>
          <w:rFonts w:cs="Calibri"/>
          <w:lang w:eastAsia="pt-BR"/>
        </w:rPr>
      </w:pPr>
      <w:del w:id="906" w:author="RICARDO DA QUINTA MOURAO - U0091973" w:date="2018-03-01T17:41:00Z">
        <w:r w:rsidRPr="00D9195E">
          <w:rPr>
            <w:b/>
            <w:bCs/>
          </w:rPr>
          <w:delText xml:space="preserve">§ 1º </w:delText>
        </w:r>
      </w:del>
      <w:ins w:id="907" w:author="RICARDO DA QUINTA MOURAO - U0091973" w:date="2018-03-01T17:41:00Z">
        <w:r w:rsidR="006F2649" w:rsidRPr="008247DB">
          <w:rPr>
            <w:rFonts w:cs="Calibri"/>
            <w:lang w:eastAsia="pt-BR"/>
          </w:rPr>
          <w:t>Macrozona Centro;</w:t>
        </w:r>
      </w:ins>
    </w:p>
    <w:p w14:paraId="319A6428" w14:textId="77777777" w:rsidR="00B3488D" w:rsidRPr="0030610A" w:rsidRDefault="00B3488D" w:rsidP="005B2B51">
      <w:pPr>
        <w:numPr>
          <w:ilvl w:val="0"/>
          <w:numId w:val="3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08" w:author="RICARDO DA QUINTA MOURAO - U0091973" w:date="2018-03-01T17:41:00Z"/>
          <w:rFonts w:cs="Calibri"/>
          <w:color w:val="000000"/>
          <w:lang w:eastAsia="pt-BR"/>
        </w:rPr>
      </w:pPr>
      <w:ins w:id="909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Zonas Portuárias e Retroportuárias da Área Insular, exceto no limite do "Porto </w:t>
        </w:r>
        <w:r w:rsidRPr="008247DB">
          <w:rPr>
            <w:rFonts w:cs="Calibri"/>
            <w:lang w:eastAsia="pt-BR"/>
          </w:rPr>
          <w:t>Organizado"</w:t>
        </w:r>
        <w:r w:rsidR="00404E3D" w:rsidRPr="008247DB">
          <w:rPr>
            <w:rFonts w:cs="Calibri"/>
            <w:lang w:eastAsia="pt-BR"/>
          </w:rPr>
          <w:t>,</w:t>
        </w:r>
        <w:r w:rsidR="006F2649" w:rsidRPr="008247DB">
          <w:rPr>
            <w:rFonts w:cs="Calibri"/>
            <w:lang w:eastAsia="pt-BR"/>
          </w:rPr>
          <w:t xml:space="preserve"> definida em lei específica vigente</w:t>
        </w:r>
        <w:r w:rsidRPr="008247DB">
          <w:rPr>
            <w:rFonts w:cs="Calibri"/>
            <w:lang w:eastAsia="pt-BR"/>
          </w:rPr>
          <w:t>.</w:t>
        </w:r>
      </w:ins>
    </w:p>
    <w:p w14:paraId="0B012661" w14:textId="2C5E58A5" w:rsidR="00433A7D" w:rsidRDefault="00DB2E36" w:rsidP="00DB2E3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DB2E36">
        <w:rPr>
          <w:rFonts w:cs="Calibri"/>
          <w:color w:val="000000"/>
          <w:lang w:eastAsia="pt-BR"/>
        </w:rPr>
        <w:t xml:space="preserve">Não se enquadram na caracterização estabelecida no </w:t>
      </w:r>
      <w:del w:id="910" w:author="RICARDO DA QUINTA MOURAO - U0091973" w:date="2018-03-01T17:41:00Z">
        <w:r w:rsidR="00D9195E" w:rsidRPr="00D9195E">
          <w:delText>“</w:delText>
        </w:r>
      </w:del>
      <w:r w:rsidRPr="00DB2E36">
        <w:rPr>
          <w:rFonts w:cs="Calibri"/>
          <w:i/>
          <w:color w:val="000000"/>
          <w:lang w:eastAsia="pt-BR"/>
        </w:rPr>
        <w:t>caput</w:t>
      </w:r>
      <w:del w:id="911" w:author="RICARDO DA QUINTA MOURAO - U0091973" w:date="2018-03-01T17:41:00Z">
        <w:r w:rsidR="00D9195E" w:rsidRPr="00D9195E">
          <w:delText>” e nos incisos anteriores deste artigo</w:delText>
        </w:r>
      </w:del>
      <w:ins w:id="912" w:author="RICARDO DA QUINTA MOURAO - U0091973" w:date="2018-03-01T17:41:00Z">
        <w:r w:rsidR="00B2266F" w:rsidRPr="00404E3D">
          <w:rPr>
            <w:rFonts w:cs="Calibri"/>
            <w:lang w:eastAsia="pt-BR"/>
          </w:rPr>
          <w:t>,</w:t>
        </w:r>
      </w:ins>
      <w:r w:rsidR="00B2266F">
        <w:rPr>
          <w:rFonts w:cs="Calibri"/>
          <w:color w:val="0000FF"/>
          <w:lang w:eastAsia="pt-BR"/>
        </w:rPr>
        <w:t xml:space="preserve"> </w:t>
      </w:r>
      <w:r w:rsidRPr="00DB2E36">
        <w:rPr>
          <w:rFonts w:cs="Calibri"/>
          <w:color w:val="000000"/>
          <w:lang w:eastAsia="pt-BR"/>
        </w:rPr>
        <w:t>os imóveis: </w:t>
      </w:r>
    </w:p>
    <w:p w14:paraId="462A1488" w14:textId="312FA382" w:rsidR="008D2EEB" w:rsidRPr="008247DB" w:rsidRDefault="00D9195E" w:rsidP="005B2B51">
      <w:pPr>
        <w:numPr>
          <w:ilvl w:val="0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913" w:author="RICARDO DA QUINTA MOURAO - U0091973" w:date="2018-03-01T17:41:00Z">
        <w:r w:rsidRPr="00D9195E">
          <w:rPr>
            <w:b/>
            <w:bCs/>
          </w:rPr>
          <w:delText xml:space="preserve">I – </w:delText>
        </w:r>
      </w:del>
      <w:r w:rsidR="00CD68A9" w:rsidRPr="008D2EEB">
        <w:rPr>
          <w:rFonts w:cs="Calibri"/>
          <w:color w:val="000000"/>
          <w:lang w:eastAsia="pt-BR"/>
        </w:rPr>
        <w:t xml:space="preserve">Utilizados </w:t>
      </w:r>
      <w:r w:rsidR="008D2EEB" w:rsidRPr="008D2EEB">
        <w:rPr>
          <w:rFonts w:cs="Calibri"/>
          <w:color w:val="000000"/>
          <w:lang w:eastAsia="pt-BR"/>
        </w:rPr>
        <w:t>com ativid</w:t>
      </w:r>
      <w:r w:rsidR="00544F20">
        <w:rPr>
          <w:rFonts w:cs="Calibri"/>
          <w:color w:val="000000"/>
          <w:lang w:eastAsia="pt-BR"/>
        </w:rPr>
        <w:t xml:space="preserve">ades regulares que não </w:t>
      </w:r>
      <w:del w:id="914" w:author="RICARDO DA QUINTA MOURAO - U0091973" w:date="2018-03-01T17:41:00Z">
        <w:r w:rsidRPr="00D9195E">
          <w:delText>necessitam de edificações</w:delText>
        </w:r>
      </w:del>
      <w:ins w:id="915" w:author="RICARDO DA QUINTA MOURAO - U0091973" w:date="2018-03-01T17:41:00Z">
        <w:r w:rsidR="00544F20">
          <w:rPr>
            <w:rFonts w:cs="Calibri"/>
            <w:color w:val="000000"/>
            <w:lang w:eastAsia="pt-BR"/>
          </w:rPr>
          <w:t>necessite</w:t>
        </w:r>
        <w:r w:rsidR="008D2EEB" w:rsidRPr="008D2EEB">
          <w:rPr>
            <w:rFonts w:cs="Calibri"/>
            <w:color w:val="000000"/>
            <w:lang w:eastAsia="pt-BR"/>
          </w:rPr>
          <w:t xml:space="preserve">m atingir o coeficiente </w:t>
        </w:r>
        <w:r w:rsidR="00B2266F" w:rsidRPr="008247DB">
          <w:rPr>
            <w:rFonts w:cs="Calibri"/>
            <w:lang w:eastAsia="pt-BR"/>
          </w:rPr>
          <w:t xml:space="preserve">de aproveitamento </w:t>
        </w:r>
        <w:r w:rsidR="008D2EEB" w:rsidRPr="008247DB">
          <w:rPr>
            <w:rFonts w:cs="Calibri"/>
            <w:lang w:eastAsia="pt-BR"/>
          </w:rPr>
          <w:t>mínimo</w:t>
        </w:r>
      </w:ins>
      <w:r w:rsidR="008D2EEB" w:rsidRPr="008247DB">
        <w:rPr>
          <w:rFonts w:cs="Calibri"/>
          <w:lang w:eastAsia="pt-BR"/>
        </w:rPr>
        <w:t xml:space="preserve"> para exercer suas finalidades</w:t>
      </w:r>
      <w:ins w:id="916" w:author="RICARDO DA QUINTA MOURAO - U0091973" w:date="2018-03-01T17:41:00Z">
        <w:r w:rsidR="008044BB">
          <w:rPr>
            <w:rFonts w:cs="Calibri"/>
            <w:lang w:eastAsia="pt-BR"/>
          </w:rPr>
          <w:t>, salvo se estiverem localizadas nas Zonas Especiais de Interesse Social – ZEIS e na Macrozona Centro</w:t>
        </w:r>
      </w:ins>
      <w:r w:rsidR="008D2EEB" w:rsidRPr="008247DB">
        <w:rPr>
          <w:rFonts w:cs="Calibri"/>
          <w:lang w:eastAsia="pt-BR"/>
        </w:rPr>
        <w:t>;</w:t>
      </w:r>
    </w:p>
    <w:p w14:paraId="57626F36" w14:textId="0BA091FD" w:rsidR="008D2EEB" w:rsidRPr="008247DB" w:rsidRDefault="00D9195E" w:rsidP="005B2B51">
      <w:pPr>
        <w:numPr>
          <w:ilvl w:val="0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917" w:author="RICARDO DA QUINTA MOURAO - U0091973" w:date="2018-03-01T17:41:00Z">
        <w:r w:rsidRPr="00D9195E">
          <w:rPr>
            <w:b/>
            <w:bCs/>
          </w:rPr>
          <w:delText xml:space="preserve">II – </w:delText>
        </w:r>
      </w:del>
      <w:r w:rsidR="00CD68A9" w:rsidRPr="008247DB">
        <w:rPr>
          <w:rFonts w:cs="Calibri"/>
          <w:lang w:eastAsia="pt-BR"/>
        </w:rPr>
        <w:t xml:space="preserve">Utilizados </w:t>
      </w:r>
      <w:r w:rsidR="008D2EEB" w:rsidRPr="008247DB">
        <w:rPr>
          <w:rFonts w:cs="Calibri"/>
          <w:lang w:eastAsia="pt-BR"/>
        </w:rPr>
        <w:t xml:space="preserve">com postos de abastecimento de veículos; </w:t>
      </w:r>
    </w:p>
    <w:p w14:paraId="7651413B" w14:textId="2A0D4FA2" w:rsidR="008D2EEB" w:rsidRDefault="00D9195E" w:rsidP="005B2B51">
      <w:pPr>
        <w:numPr>
          <w:ilvl w:val="0"/>
          <w:numId w:val="37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18" w:author="RICARDO DA QUINTA MOURAO - U0091973" w:date="2018-03-01T17:41:00Z">
        <w:r w:rsidRPr="00D9195E">
          <w:rPr>
            <w:b/>
            <w:bCs/>
          </w:rPr>
          <w:lastRenderedPageBreak/>
          <w:delText xml:space="preserve">III – </w:delText>
        </w:r>
      </w:del>
      <w:r w:rsidR="00CD68A9" w:rsidRPr="008D2EEB">
        <w:rPr>
          <w:rFonts w:cs="Calibri"/>
          <w:color w:val="000000"/>
          <w:lang w:eastAsia="pt-BR"/>
        </w:rPr>
        <w:t xml:space="preserve">Integrantes </w:t>
      </w:r>
      <w:r w:rsidR="008D2EEB" w:rsidRPr="008D2EEB">
        <w:rPr>
          <w:rFonts w:cs="Calibri"/>
          <w:color w:val="000000"/>
          <w:lang w:eastAsia="pt-BR"/>
        </w:rPr>
        <w:t>do Sistema Municipal de Áreas Verdes e de Áreas Livres.</w:t>
      </w:r>
    </w:p>
    <w:p w14:paraId="264073BD" w14:textId="6503F5BA" w:rsidR="00433A7D" w:rsidRDefault="00D9195E" w:rsidP="005B2B51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19" w:author="RICARDO DA QUINTA MOURAO - U0091973" w:date="2018-03-01T17:41:00Z">
        <w:r w:rsidRPr="00D9195E">
          <w:rPr>
            <w:b/>
            <w:bCs/>
          </w:rPr>
          <w:delText xml:space="preserve">§ 2º </w:delText>
        </w:r>
      </w:del>
      <w:r w:rsidR="00C57C1B" w:rsidRPr="008D2EEB">
        <w:rPr>
          <w:rFonts w:cs="Calibri"/>
          <w:color w:val="000000"/>
          <w:lang w:eastAsia="pt-BR"/>
        </w:rPr>
        <w:t>A aplicação do disposto neste artigo aos lotes com área igual ou inferior a 200</w:t>
      </w:r>
      <w:del w:id="920" w:author="RICARDO DA QUINTA MOURAO - U0091973" w:date="2018-03-01T17:41:00Z">
        <w:r w:rsidRPr="00D9195E">
          <w:delText>,00m2</w:delText>
        </w:r>
      </w:del>
      <w:ins w:id="921" w:author="RICARDO DA QUINTA MOURAO - U0091973" w:date="2018-03-01T17:41:00Z">
        <w:r w:rsidR="00C57C1B" w:rsidRPr="008D2EEB">
          <w:rPr>
            <w:rFonts w:cs="Calibri"/>
            <w:color w:val="000000"/>
            <w:lang w:eastAsia="pt-BR"/>
          </w:rPr>
          <w:t xml:space="preserve"> m²</w:t>
        </w:r>
      </w:ins>
      <w:r w:rsidR="00C57C1B" w:rsidRPr="008D2EEB">
        <w:rPr>
          <w:rFonts w:cs="Calibri"/>
          <w:color w:val="000000"/>
          <w:lang w:eastAsia="pt-BR"/>
        </w:rPr>
        <w:t xml:space="preserve"> (duzentos metros quadrados) </w:t>
      </w:r>
      <w:del w:id="922" w:author="RICARDO DA QUINTA MOURAO - U0091973" w:date="2018-03-01T17:41:00Z">
        <w:r w:rsidRPr="00D9195E">
          <w:delText>será</w:delText>
        </w:r>
      </w:del>
      <w:ins w:id="923" w:author="RICARDO DA QUINTA MOURAO - U0091973" w:date="2018-03-01T17:41:00Z">
        <w:r w:rsidR="00C57C1B" w:rsidRPr="008D2EEB">
          <w:rPr>
            <w:rFonts w:cs="Calibri"/>
            <w:color w:val="000000"/>
            <w:lang w:eastAsia="pt-BR"/>
          </w:rPr>
          <w:t>poderá ser</w:t>
        </w:r>
      </w:ins>
      <w:r w:rsidR="00C57C1B" w:rsidRPr="008D2EEB">
        <w:rPr>
          <w:rFonts w:cs="Calibri"/>
          <w:color w:val="000000"/>
          <w:lang w:eastAsia="pt-BR"/>
        </w:rPr>
        <w:t xml:space="preserve"> objeto de deliberação do Conselho Municipal de Desenvolvimento Urbano – CMDU.</w:t>
      </w:r>
    </w:p>
    <w:p w14:paraId="11A4E484" w14:textId="44AB46BA" w:rsidR="00433A7D" w:rsidRPr="003F61E9" w:rsidRDefault="00D9195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24" w:author="RICARDO DA QUINTA MOURAO - U0091973" w:date="2018-03-01T17:41:00Z">
        <w:r w:rsidRPr="00D9195E">
          <w:rPr>
            <w:b/>
            <w:bCs/>
          </w:rPr>
          <w:delText xml:space="preserve">Art. 63.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considerados imóveis não utilizados edificados, aqueles com aproveitamento igual ou superior ao coeficiente de aproveitamento mínimo definido na Lei de Ordenamento do Uso e da Ocupação do Solo e que estejam desocupados por mais de 1 (um) ano ininterrupto, conforme constatado pela </w:t>
      </w:r>
      <w:r w:rsidR="00433A7D" w:rsidRPr="008247DB">
        <w:rPr>
          <w:rFonts w:cs="Calibri"/>
          <w:lang w:eastAsia="pt-BR"/>
        </w:rPr>
        <w:t xml:space="preserve">fiscalização municipal competente, ressalvados os casos em que </w:t>
      </w:r>
      <w:del w:id="925" w:author="RICARDO DA QUINTA MOURAO - U0091973" w:date="2018-03-01T17:41:00Z">
        <w:r w:rsidRPr="00D9195E">
          <w:delText>a não ocupação decorra</w:delText>
        </w:r>
      </w:del>
      <w:ins w:id="926" w:author="RICARDO DA QUINTA MOURAO - U0091973" w:date="2018-03-01T17:41:00Z">
        <w:r w:rsidR="003F61E9" w:rsidRPr="008247DB">
          <w:rPr>
            <w:rFonts w:cs="Calibri"/>
            <w:lang w:eastAsia="pt-BR"/>
          </w:rPr>
          <w:t>o proprietário esteja impedido, judicialmente,</w:t>
        </w:r>
      </w:ins>
      <w:r w:rsidR="003F61E9" w:rsidRPr="008247DB">
        <w:rPr>
          <w:rFonts w:cs="Calibri"/>
          <w:lang w:eastAsia="pt-BR"/>
        </w:rPr>
        <w:t xml:space="preserve"> de </w:t>
      </w:r>
      <w:del w:id="927" w:author="RICARDO DA QUINTA MOURAO - U0091973" w:date="2018-03-01T17:41:00Z">
        <w:r w:rsidRPr="00D9195E">
          <w:delText>impossibilidades jurídicas ou</w:delText>
        </w:r>
        <w:r w:rsidR="0090222A">
          <w:delText xml:space="preserve"> </w:delText>
        </w:r>
        <w:r w:rsidRPr="00D9195E">
          <w:delText>pendências judiciais</w:delText>
        </w:r>
      </w:del>
      <w:ins w:id="928" w:author="RICARDO DA QUINTA MOURAO - U0091973" w:date="2018-03-01T17:41:00Z">
        <w:r w:rsidR="003F61E9" w:rsidRPr="008247DB">
          <w:rPr>
            <w:rFonts w:cs="Calibri"/>
            <w:lang w:eastAsia="pt-BR"/>
          </w:rPr>
          <w:t>utilizar o imóvel</w:t>
        </w:r>
      </w:ins>
      <w:r w:rsidR="00433A7D" w:rsidRPr="008247DB">
        <w:rPr>
          <w:rFonts w:cs="Calibri"/>
          <w:lang w:eastAsia="pt-BR"/>
        </w:rPr>
        <w:t xml:space="preserve">, localizados nas seguintes partes do território: </w:t>
      </w:r>
    </w:p>
    <w:p w14:paraId="7DDF6109" w14:textId="79C51D24" w:rsidR="00C57C1B" w:rsidRPr="008247DB" w:rsidRDefault="00D9195E" w:rsidP="005B2B51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929" w:author="RICARDO DA QUINTA MOURAO - U0091973" w:date="2018-03-01T17:41:00Z">
        <w:r w:rsidRPr="00D9195E">
          <w:rPr>
            <w:b/>
            <w:bCs/>
          </w:rPr>
          <w:delText xml:space="preserve">I – </w:delText>
        </w:r>
      </w:del>
      <w:r w:rsidR="00CD68A9" w:rsidRPr="008247DB">
        <w:rPr>
          <w:rFonts w:cs="Calibri"/>
          <w:lang w:eastAsia="pt-BR"/>
        </w:rPr>
        <w:t xml:space="preserve">Nas </w:t>
      </w:r>
      <w:r w:rsidR="00433A7D" w:rsidRPr="008247DB">
        <w:rPr>
          <w:rFonts w:cs="Calibri"/>
          <w:lang w:eastAsia="pt-BR"/>
        </w:rPr>
        <w:t>Zonas Especi</w:t>
      </w:r>
      <w:r w:rsidR="00C57C1B" w:rsidRPr="008247DB">
        <w:rPr>
          <w:rFonts w:cs="Calibri"/>
          <w:lang w:eastAsia="pt-BR"/>
        </w:rPr>
        <w:t>ais de Interesse Social – ZEIS;</w:t>
      </w:r>
    </w:p>
    <w:p w14:paraId="7D9A823D" w14:textId="7061585E" w:rsidR="00433A7D" w:rsidRPr="008247DB" w:rsidRDefault="00D9195E" w:rsidP="005B2B51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30" w:author="RICARDO DA QUINTA MOURAO - U0091973" w:date="2018-03-01T17:41:00Z"/>
          <w:rFonts w:cs="Calibri"/>
          <w:lang w:eastAsia="pt-BR"/>
        </w:rPr>
      </w:pPr>
      <w:del w:id="931" w:author="RICARDO DA QUINTA MOURAO - U0091973" w:date="2018-03-01T17:41:00Z">
        <w:r w:rsidRPr="00D9195E">
          <w:rPr>
            <w:b/>
            <w:bCs/>
          </w:rPr>
          <w:delText xml:space="preserve">II – </w:delText>
        </w:r>
        <w:r w:rsidRPr="00D9195E">
          <w:delText>na área de abrangência do Programa Alegra</w:delText>
        </w:r>
      </w:del>
      <w:ins w:id="932" w:author="RICARDO DA QUINTA MOURAO - U0091973" w:date="2018-03-01T17:41:00Z">
        <w:r w:rsidR="00A536A2" w:rsidRPr="008247DB">
          <w:rPr>
            <w:rFonts w:cs="Calibri"/>
            <w:lang w:eastAsia="pt-BR"/>
          </w:rPr>
          <w:t>Macrozona</w:t>
        </w:r>
      </w:ins>
      <w:r w:rsidR="00A536A2" w:rsidRPr="008247DB">
        <w:rPr>
          <w:rFonts w:cs="Calibri"/>
          <w:lang w:eastAsia="pt-BR"/>
        </w:rPr>
        <w:t xml:space="preserve"> Centro</w:t>
      </w:r>
      <w:del w:id="933" w:author="RICARDO DA QUINTA MOURAO - U0091973" w:date="2018-03-01T17:41:00Z">
        <w:r w:rsidRPr="00D9195E">
          <w:delText xml:space="preserve"> definida na Lei Complementar</w:delText>
        </w:r>
      </w:del>
      <w:ins w:id="934" w:author="RICARDO DA QUINTA MOURAO - U0091973" w:date="2018-03-01T17:41:00Z">
        <w:r w:rsidR="004B21A8" w:rsidRPr="008247DB">
          <w:rPr>
            <w:rFonts w:cs="Calibri"/>
            <w:lang w:eastAsia="pt-BR"/>
          </w:rPr>
          <w:t>;</w:t>
        </w:r>
      </w:ins>
    </w:p>
    <w:p w14:paraId="2B8354A0" w14:textId="77777777" w:rsidR="001917D3" w:rsidRPr="008247DB" w:rsidRDefault="001917D3" w:rsidP="001917D3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35" w:author="RICARDO DA QUINTA MOURAO - U0091973" w:date="2018-03-01T17:41:00Z"/>
          <w:rFonts w:cs="Calibri"/>
          <w:lang w:eastAsia="pt-BR"/>
        </w:rPr>
      </w:pPr>
      <w:ins w:id="936" w:author="RICARDO DA QUINTA MOURAO - U0091973" w:date="2018-03-01T17:41:00Z">
        <w:r w:rsidRPr="008247DB">
          <w:rPr>
            <w:rFonts w:cs="Calibri"/>
            <w:lang w:eastAsia="pt-BR"/>
          </w:rPr>
          <w:t>Zonas Portuárias e Retroportuárias da Área Insular, exceto no limite do "Porto Organizado".</w:t>
        </w:r>
      </w:ins>
    </w:p>
    <w:p w14:paraId="68523858" w14:textId="77777777" w:rsidR="00D85294" w:rsidRPr="00D85294" w:rsidRDefault="00D85294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37" w:author="RICARDO DA QUINTA MOURAO - U0091973" w:date="2018-03-01T17:41:00Z"/>
          <w:rFonts w:cs="Calibri"/>
          <w:color w:val="000000"/>
          <w:lang w:eastAsia="pt-BR"/>
        </w:rPr>
      </w:pPr>
      <w:ins w:id="938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>Para identificar se o imóvel está por mais de 1 (um) ano desocupado considera-se pelo menos uma das seguintes condições, conforme Estatuto da Cidade:</w:t>
        </w:r>
      </w:ins>
    </w:p>
    <w:p w14:paraId="354866FB" w14:textId="77777777" w:rsidR="00D85294" w:rsidRPr="00D85294" w:rsidRDefault="00D85294" w:rsidP="00D85294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939" w:author="RICARDO DA QUINTA MOURAO - U0091973" w:date="2018-03-01T17:41:00Z"/>
          <w:rFonts w:cs="Calibri"/>
          <w:color w:val="000000"/>
          <w:lang w:eastAsia="pt-BR"/>
        </w:rPr>
      </w:pPr>
      <w:ins w:id="940" w:author="RICARDO DA QUINTA MOURAO - U0091973" w:date="2018-03-01T17:41:00Z">
        <w:r w:rsidRPr="008203F7">
          <w:rPr>
            <w:rFonts w:cs="Calibri"/>
            <w:b/>
            <w:color w:val="000000"/>
            <w:lang w:eastAsia="pt-BR"/>
          </w:rPr>
          <w:t xml:space="preserve">I - </w:t>
        </w:r>
        <w:r w:rsidR="007C1B20">
          <w:rPr>
            <w:rFonts w:cs="Calibri"/>
            <w:color w:val="000000"/>
            <w:lang w:eastAsia="pt-BR"/>
          </w:rPr>
          <w:t xml:space="preserve">Uso </w:t>
        </w:r>
        <w:r>
          <w:rPr>
            <w:rFonts w:cs="Calibri"/>
            <w:color w:val="000000"/>
            <w:lang w:eastAsia="pt-BR"/>
          </w:rPr>
          <w:t>não residencial:</w:t>
        </w:r>
      </w:ins>
    </w:p>
    <w:p w14:paraId="35A36AF3" w14:textId="18C30F3C" w:rsidR="00D85294" w:rsidRPr="00D85294" w:rsidRDefault="007C1B20" w:rsidP="005B2B51">
      <w:pPr>
        <w:numPr>
          <w:ilvl w:val="1"/>
          <w:numId w:val="39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41" w:author="RICARDO DA QUINTA MOURAO - U0091973" w:date="2018-03-01T17:41:00Z"/>
          <w:rFonts w:cs="Calibri"/>
          <w:color w:val="000000"/>
          <w:lang w:eastAsia="pt-BR"/>
        </w:rPr>
      </w:pPr>
      <w:ins w:id="942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Última </w:t>
        </w:r>
        <w:r w:rsidR="00D85294" w:rsidRPr="00D85294">
          <w:rPr>
            <w:rFonts w:cs="Calibri"/>
            <w:color w:val="000000"/>
            <w:lang w:eastAsia="pt-BR"/>
          </w:rPr>
          <w:t>licença</w:t>
        </w:r>
      </w:ins>
      <w:r w:rsidR="00D85294" w:rsidRPr="00D85294">
        <w:rPr>
          <w:rFonts w:cs="Calibri"/>
          <w:color w:val="000000"/>
          <w:lang w:eastAsia="pt-BR"/>
        </w:rPr>
        <w:t xml:space="preserve"> municipal </w:t>
      </w:r>
      <w:del w:id="943" w:author="RICARDO DA QUINTA MOURAO - U0091973" w:date="2018-03-01T17:41:00Z">
        <w:r w:rsidR="00D9195E" w:rsidRPr="00D9195E">
          <w:delText>nº 470,</w:delText>
        </w:r>
        <w:r w:rsidR="0090222A">
          <w:delText xml:space="preserve"> </w:delText>
        </w:r>
      </w:del>
      <w:r w:rsidR="00D85294" w:rsidRPr="00D85294">
        <w:rPr>
          <w:rFonts w:cs="Calibri"/>
          <w:color w:val="000000"/>
          <w:lang w:eastAsia="pt-BR"/>
        </w:rPr>
        <w:t xml:space="preserve">de </w:t>
      </w:r>
      <w:del w:id="944" w:author="RICARDO DA QUINTA MOURAO - U0091973" w:date="2018-03-01T17:41:00Z">
        <w:r w:rsidR="00D9195E" w:rsidRPr="00D9195E">
          <w:delText>05</w:delText>
        </w:r>
      </w:del>
      <w:ins w:id="945" w:author="RICARDO DA QUINTA MOURAO - U0091973" w:date="2018-03-01T17:41:00Z">
        <w:r w:rsidR="00D85294" w:rsidRPr="00D85294">
          <w:rPr>
            <w:rFonts w:cs="Calibri"/>
            <w:color w:val="000000"/>
            <w:lang w:eastAsia="pt-BR"/>
          </w:rPr>
          <w:t>funcionamento encerrada há mais</w:t>
        </w:r>
      </w:ins>
      <w:r w:rsidR="00D85294" w:rsidRPr="00D85294">
        <w:rPr>
          <w:rFonts w:cs="Calibri"/>
          <w:color w:val="000000"/>
          <w:lang w:eastAsia="pt-BR"/>
        </w:rPr>
        <w:t xml:space="preserve"> de </w:t>
      </w:r>
      <w:del w:id="946" w:author="RICARDO DA QUINTA MOURAO - U0091973" w:date="2018-03-01T17:41:00Z">
        <w:r w:rsidR="00D9195E" w:rsidRPr="00D9195E">
          <w:delText>fevereiro</w:delText>
        </w:r>
      </w:del>
      <w:ins w:id="947" w:author="RICARDO DA QUINTA MOURAO - U0091973" w:date="2018-03-01T17:41:00Z">
        <w:r w:rsidR="00D85294" w:rsidRPr="00D85294">
          <w:rPr>
            <w:rFonts w:cs="Calibri"/>
            <w:color w:val="000000"/>
            <w:lang w:eastAsia="pt-BR"/>
          </w:rPr>
          <w:t xml:space="preserve">1 (um) ano; </w:t>
        </w:r>
      </w:ins>
    </w:p>
    <w:p w14:paraId="594AB5DB" w14:textId="0E2C33B6" w:rsidR="00D85294" w:rsidRPr="00D85294" w:rsidRDefault="007C1B20" w:rsidP="005B2B51">
      <w:pPr>
        <w:numPr>
          <w:ilvl w:val="1"/>
          <w:numId w:val="39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ins w:id="948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>Corte</w:t>
        </w:r>
      </w:ins>
      <w:r w:rsidRPr="00D85294">
        <w:rPr>
          <w:rFonts w:cs="Calibri"/>
          <w:color w:val="000000"/>
          <w:lang w:eastAsia="pt-BR"/>
        </w:rPr>
        <w:t xml:space="preserve"> </w:t>
      </w:r>
      <w:r w:rsidR="00D85294" w:rsidRPr="00D85294">
        <w:rPr>
          <w:rFonts w:cs="Calibri"/>
          <w:color w:val="000000"/>
          <w:lang w:eastAsia="pt-BR"/>
        </w:rPr>
        <w:t xml:space="preserve">de </w:t>
      </w:r>
      <w:del w:id="949" w:author="RICARDO DA QUINTA MOURAO - U0091973" w:date="2018-03-01T17:41:00Z">
        <w:r w:rsidR="00D9195E" w:rsidRPr="00D9195E">
          <w:delText>2003;</w:delText>
        </w:r>
      </w:del>
      <w:ins w:id="950" w:author="RICARDO DA QUINTA MOURAO - U0091973" w:date="2018-03-01T17:41:00Z">
        <w:r w:rsidR="00D85294" w:rsidRPr="00D85294">
          <w:rPr>
            <w:rFonts w:cs="Calibri"/>
            <w:color w:val="000000"/>
            <w:lang w:eastAsia="pt-BR"/>
          </w:rPr>
          <w:t xml:space="preserve">energia elétrica há mais de 1 (um) ano; </w:t>
        </w:r>
      </w:ins>
    </w:p>
    <w:p w14:paraId="50C88876" w14:textId="77777777" w:rsidR="00D9195E" w:rsidRPr="00D9195E" w:rsidRDefault="00D9195E" w:rsidP="00634028">
      <w:pPr>
        <w:jc w:val="both"/>
        <w:rPr>
          <w:del w:id="951" w:author="RICARDO DA QUINTA MOURAO - U0091973" w:date="2018-03-01T17:41:00Z"/>
        </w:rPr>
      </w:pPr>
      <w:del w:id="952" w:author="RICARDO DA QUINTA MOURAO - U0091973" w:date="2018-03-01T17:41:00Z">
        <w:r w:rsidRPr="00D9195E">
          <w:rPr>
            <w:b/>
            <w:bCs/>
          </w:rPr>
          <w:delText xml:space="preserve">III – </w:delText>
        </w:r>
        <w:r w:rsidRPr="00D9195E">
          <w:delText>nas Áreas de Adensamento Sustentável – AAS.</w:delText>
        </w:r>
      </w:del>
    </w:p>
    <w:p w14:paraId="222F7AA3" w14:textId="3827EB50" w:rsidR="00D85294" w:rsidRPr="00D85294" w:rsidRDefault="00D9195E" w:rsidP="005B2B51">
      <w:pPr>
        <w:numPr>
          <w:ilvl w:val="1"/>
          <w:numId w:val="39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53" w:author="RICARDO DA QUINTA MOURAO - U0091973" w:date="2018-03-01T17:41:00Z"/>
          <w:rFonts w:cs="Calibri"/>
          <w:color w:val="000000"/>
          <w:lang w:eastAsia="pt-BR"/>
        </w:rPr>
      </w:pPr>
      <w:del w:id="954" w:author="RICARDO DA QUINTA MOURAO - U0091973" w:date="2018-03-01T17:41:00Z">
        <w:r w:rsidRPr="00D9195E">
          <w:rPr>
            <w:b/>
            <w:bCs/>
          </w:rPr>
          <w:delText xml:space="preserve">Art. 64. </w:delText>
        </w:r>
      </w:del>
      <w:ins w:id="955" w:author="RICARDO DA QUINTA MOURAO - U0091973" w:date="2018-03-01T17:41:00Z">
        <w:r w:rsidR="007C1B20" w:rsidRPr="00D85294">
          <w:rPr>
            <w:rFonts w:cs="Calibri"/>
            <w:color w:val="000000"/>
            <w:lang w:eastAsia="pt-BR"/>
          </w:rPr>
          <w:t xml:space="preserve">Corte </w:t>
        </w:r>
        <w:r w:rsidR="00D85294" w:rsidRPr="00D85294">
          <w:rPr>
            <w:rFonts w:cs="Calibri"/>
            <w:color w:val="000000"/>
            <w:lang w:eastAsia="pt-BR"/>
          </w:rPr>
          <w:t xml:space="preserve">ou supressão do fornecimento de água há mais de 1 (um) ano; </w:t>
        </w:r>
      </w:ins>
    </w:p>
    <w:p w14:paraId="12807E28" w14:textId="77777777" w:rsidR="00D85294" w:rsidRPr="00D85294" w:rsidRDefault="007C1B20" w:rsidP="005B2B51">
      <w:pPr>
        <w:numPr>
          <w:ilvl w:val="1"/>
          <w:numId w:val="39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56" w:author="RICARDO DA QUINTA MOURAO - U0091973" w:date="2018-03-01T17:41:00Z"/>
          <w:rFonts w:cs="Calibri"/>
          <w:color w:val="000000"/>
          <w:lang w:eastAsia="pt-BR"/>
        </w:rPr>
      </w:pPr>
      <w:ins w:id="957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Estado </w:t>
        </w:r>
        <w:r w:rsidR="00D85294" w:rsidRPr="00D85294">
          <w:rPr>
            <w:rFonts w:cs="Calibri"/>
            <w:color w:val="000000"/>
            <w:lang w:eastAsia="pt-BR"/>
          </w:rPr>
          <w:t>de abandono, conforme levantamento a ser realizado nos termos desta lei complementar;</w:t>
        </w:r>
      </w:ins>
    </w:p>
    <w:p w14:paraId="66748E2F" w14:textId="77777777" w:rsidR="00D85294" w:rsidRPr="00D85294" w:rsidRDefault="007C1B20" w:rsidP="005B2B51">
      <w:pPr>
        <w:numPr>
          <w:ilvl w:val="1"/>
          <w:numId w:val="39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58" w:author="RICARDO DA QUINTA MOURAO - U0091973" w:date="2018-03-01T17:41:00Z"/>
          <w:rFonts w:cs="Calibri"/>
          <w:color w:val="000000"/>
          <w:lang w:eastAsia="pt-BR"/>
        </w:rPr>
      </w:pPr>
      <w:ins w:id="959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Ausência </w:t>
        </w:r>
        <w:r w:rsidR="00D85294" w:rsidRPr="00D85294">
          <w:rPr>
            <w:rFonts w:cs="Calibri"/>
            <w:color w:val="000000"/>
            <w:lang w:eastAsia="pt-BR"/>
          </w:rPr>
          <w:t>de manifestação do proprietário ou responsável pelo imóvel em face da notificação nos termos do § 2º deste artigo.</w:t>
        </w:r>
      </w:ins>
    </w:p>
    <w:p w14:paraId="207F901F" w14:textId="77777777" w:rsidR="00D85294" w:rsidRPr="00D85294" w:rsidRDefault="00D85294" w:rsidP="00D85294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960" w:author="RICARDO DA QUINTA MOURAO - U0091973" w:date="2018-03-01T17:41:00Z"/>
          <w:rFonts w:cs="Calibri"/>
          <w:color w:val="000000"/>
          <w:lang w:eastAsia="pt-BR"/>
        </w:rPr>
      </w:pPr>
      <w:ins w:id="961" w:author="RICARDO DA QUINTA MOURAO - U0091973" w:date="2018-03-01T17:41:00Z">
        <w:r w:rsidRPr="008203F7">
          <w:rPr>
            <w:rFonts w:cs="Calibri"/>
            <w:b/>
            <w:color w:val="000000"/>
            <w:lang w:eastAsia="pt-BR"/>
          </w:rPr>
          <w:t>II -</w:t>
        </w:r>
        <w:r w:rsidRPr="00D85294">
          <w:rPr>
            <w:rFonts w:cs="Calibri"/>
            <w:color w:val="000000"/>
            <w:lang w:eastAsia="pt-BR"/>
          </w:rPr>
          <w:t xml:space="preserve"> </w:t>
        </w:r>
        <w:r w:rsidR="007C1B20" w:rsidRPr="00D85294">
          <w:rPr>
            <w:rFonts w:cs="Calibri"/>
            <w:color w:val="000000"/>
            <w:lang w:eastAsia="pt-BR"/>
          </w:rPr>
          <w:t xml:space="preserve">Uso </w:t>
        </w:r>
        <w:r w:rsidRPr="00D85294">
          <w:rPr>
            <w:rFonts w:cs="Calibri"/>
            <w:color w:val="000000"/>
            <w:lang w:eastAsia="pt-BR"/>
          </w:rPr>
          <w:t xml:space="preserve">residencial: </w:t>
        </w:r>
      </w:ins>
    </w:p>
    <w:p w14:paraId="58C8B014" w14:textId="77777777" w:rsidR="00D85294" w:rsidRPr="00D85294" w:rsidRDefault="007C1B20" w:rsidP="005B2B51">
      <w:pPr>
        <w:numPr>
          <w:ilvl w:val="1"/>
          <w:numId w:val="40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62" w:author="RICARDO DA QUINTA MOURAO - U0091973" w:date="2018-03-01T17:41:00Z"/>
          <w:rFonts w:cs="Calibri"/>
          <w:color w:val="000000"/>
          <w:lang w:eastAsia="pt-BR"/>
        </w:rPr>
      </w:pPr>
      <w:ins w:id="963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Corte </w:t>
        </w:r>
        <w:r w:rsidR="00D85294" w:rsidRPr="00D85294">
          <w:rPr>
            <w:rFonts w:cs="Calibri"/>
            <w:color w:val="000000"/>
            <w:lang w:eastAsia="pt-BR"/>
          </w:rPr>
          <w:t xml:space="preserve">de energia elétrica há mais de 1 (um) ano; </w:t>
        </w:r>
      </w:ins>
    </w:p>
    <w:p w14:paraId="2617DFA9" w14:textId="77777777" w:rsidR="00D85294" w:rsidRPr="00D85294" w:rsidRDefault="007C1B20" w:rsidP="005B2B51">
      <w:pPr>
        <w:numPr>
          <w:ilvl w:val="1"/>
          <w:numId w:val="40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64" w:author="RICARDO DA QUINTA MOURAO - U0091973" w:date="2018-03-01T17:41:00Z"/>
          <w:rFonts w:cs="Calibri"/>
          <w:color w:val="000000"/>
          <w:lang w:eastAsia="pt-BR"/>
        </w:rPr>
      </w:pPr>
      <w:ins w:id="965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Corte </w:t>
        </w:r>
        <w:r w:rsidR="00D85294" w:rsidRPr="00D85294">
          <w:rPr>
            <w:rFonts w:cs="Calibri"/>
            <w:color w:val="000000"/>
            <w:lang w:eastAsia="pt-BR"/>
          </w:rPr>
          <w:t xml:space="preserve">ou supressão do fornecimento de água há mais de 1 (um) ano; </w:t>
        </w:r>
      </w:ins>
    </w:p>
    <w:p w14:paraId="7CEC1B8D" w14:textId="77777777" w:rsidR="00D85294" w:rsidRPr="00D85294" w:rsidRDefault="007C1B20" w:rsidP="005B2B51">
      <w:pPr>
        <w:numPr>
          <w:ilvl w:val="1"/>
          <w:numId w:val="40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66" w:author="RICARDO DA QUINTA MOURAO - U0091973" w:date="2018-03-01T17:41:00Z"/>
          <w:rFonts w:cs="Calibri"/>
          <w:color w:val="000000"/>
          <w:lang w:eastAsia="pt-BR"/>
        </w:rPr>
      </w:pPr>
      <w:ins w:id="967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Estado </w:t>
        </w:r>
        <w:r w:rsidR="00D85294" w:rsidRPr="00D85294">
          <w:rPr>
            <w:rFonts w:cs="Calibri"/>
            <w:color w:val="000000"/>
            <w:lang w:eastAsia="pt-BR"/>
          </w:rPr>
          <w:t xml:space="preserve">de abandono, conforme levantamento a ser realizado nos termos desta lei </w:t>
        </w:r>
        <w:r w:rsidRPr="00D85294">
          <w:rPr>
            <w:rFonts w:cs="Calibri"/>
            <w:color w:val="000000"/>
            <w:lang w:eastAsia="pt-BR"/>
          </w:rPr>
          <w:t>Complementar</w:t>
        </w:r>
        <w:r w:rsidR="00D85294" w:rsidRPr="00D85294">
          <w:rPr>
            <w:rFonts w:cs="Calibri"/>
            <w:color w:val="000000"/>
            <w:lang w:eastAsia="pt-BR"/>
          </w:rPr>
          <w:t>;</w:t>
        </w:r>
      </w:ins>
    </w:p>
    <w:p w14:paraId="08E9E32B" w14:textId="77777777" w:rsidR="00D85294" w:rsidRPr="00D85294" w:rsidRDefault="007C1B20" w:rsidP="005B2B51">
      <w:pPr>
        <w:numPr>
          <w:ilvl w:val="1"/>
          <w:numId w:val="40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968" w:author="RICARDO DA QUINTA MOURAO - U0091973" w:date="2018-03-01T17:41:00Z"/>
          <w:rFonts w:cs="Calibri"/>
          <w:color w:val="000000"/>
          <w:lang w:eastAsia="pt-BR"/>
        </w:rPr>
      </w:pPr>
      <w:ins w:id="969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Ausência </w:t>
        </w:r>
        <w:r w:rsidR="00D85294" w:rsidRPr="00D85294">
          <w:rPr>
            <w:rFonts w:cs="Calibri"/>
            <w:color w:val="000000"/>
            <w:lang w:eastAsia="pt-BR"/>
          </w:rPr>
          <w:t>de manifestação do proprietário ou responsável pelo imóvel em face da notificação nos termos do § 2º deste artigo.</w:t>
        </w:r>
      </w:ins>
    </w:p>
    <w:p w14:paraId="0FBC8E50" w14:textId="77777777" w:rsidR="00D85294" w:rsidRPr="00D85294" w:rsidRDefault="00D85294" w:rsidP="00133D88">
      <w:pPr>
        <w:numPr>
          <w:ilvl w:val="0"/>
          <w:numId w:val="117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70" w:author="RICARDO DA QUINTA MOURAO - U0091973" w:date="2018-03-01T17:41:00Z"/>
          <w:rFonts w:cs="Calibri"/>
          <w:color w:val="000000"/>
          <w:lang w:eastAsia="pt-BR"/>
        </w:rPr>
      </w:pPr>
      <w:ins w:id="971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lastRenderedPageBreak/>
          <w:t xml:space="preserve">Poderão ser utilizadas, para a caracterização referida no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Pr="00D85294">
          <w:rPr>
            <w:rFonts w:cs="Calibri"/>
            <w:color w:val="000000"/>
            <w:lang w:eastAsia="pt-BR"/>
          </w:rPr>
          <w:t>, as seguintes fontes de informações:</w:t>
        </w:r>
      </w:ins>
    </w:p>
    <w:p w14:paraId="4FAC548D" w14:textId="77777777" w:rsidR="00D85294" w:rsidRPr="00D85294" w:rsidRDefault="007C1B20" w:rsidP="00133D88">
      <w:pPr>
        <w:numPr>
          <w:ilvl w:val="1"/>
          <w:numId w:val="112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72" w:author="RICARDO DA QUINTA MOURAO - U0091973" w:date="2018-03-01T17:41:00Z"/>
          <w:rFonts w:cs="Calibri"/>
          <w:color w:val="000000"/>
          <w:lang w:eastAsia="pt-BR"/>
        </w:rPr>
      </w:pPr>
      <w:ins w:id="973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Levantamentos </w:t>
        </w:r>
        <w:r w:rsidR="00D85294" w:rsidRPr="00D85294">
          <w:rPr>
            <w:rFonts w:cs="Calibri"/>
            <w:color w:val="000000"/>
            <w:lang w:eastAsia="pt-BR"/>
          </w:rPr>
          <w:t xml:space="preserve">realizados por instituições </w:t>
        </w:r>
        <w:r w:rsidR="0022572C">
          <w:rPr>
            <w:rFonts w:cs="Calibri"/>
            <w:color w:val="000000"/>
            <w:lang w:eastAsia="pt-BR"/>
          </w:rPr>
          <w:t xml:space="preserve">de ensino ou pesquisa acadêmica </w:t>
        </w:r>
        <w:r w:rsidR="00D85294" w:rsidRPr="00D85294">
          <w:rPr>
            <w:rFonts w:cs="Calibri"/>
            <w:color w:val="000000"/>
            <w:lang w:eastAsia="pt-BR"/>
          </w:rPr>
          <w:t>devidamente reconhecidos pelo Ministério da Educação - MEC - ou cadastrado no Conselho Nacional de Desenvolvimento Científico e Tecnológico - CNPq;</w:t>
        </w:r>
      </w:ins>
    </w:p>
    <w:p w14:paraId="2134759F" w14:textId="77777777" w:rsidR="00D85294" w:rsidRPr="00D85294" w:rsidRDefault="007C1B20" w:rsidP="00133D88">
      <w:pPr>
        <w:numPr>
          <w:ilvl w:val="1"/>
          <w:numId w:val="112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74" w:author="RICARDO DA QUINTA MOURAO - U0091973" w:date="2018-03-01T17:41:00Z"/>
          <w:rFonts w:cs="Calibri"/>
          <w:color w:val="000000"/>
          <w:lang w:eastAsia="pt-BR"/>
        </w:rPr>
      </w:pPr>
      <w:ins w:id="975" w:author="RICARDO DA QUINTA MOURAO - U0091973" w:date="2018-03-01T17:41:00Z">
        <w:r w:rsidRPr="00D85294">
          <w:rPr>
            <w:rFonts w:cs="Calibri"/>
            <w:color w:val="000000"/>
            <w:lang w:eastAsia="pt-BR"/>
          </w:rPr>
          <w:t xml:space="preserve">Bancos </w:t>
        </w:r>
        <w:r w:rsidR="00D85294" w:rsidRPr="00D85294">
          <w:rPr>
            <w:rFonts w:cs="Calibri"/>
            <w:color w:val="000000"/>
            <w:lang w:eastAsia="pt-BR"/>
          </w:rPr>
          <w:t>de dados específicos elaborados pelo Poder Público municipal, autarquia, empresa pública municipal e empresas concessionárias de serviços públicos.</w:t>
        </w:r>
      </w:ins>
    </w:p>
    <w:p w14:paraId="74912AC7" w14:textId="77777777" w:rsidR="007339F3" w:rsidRDefault="00D85294" w:rsidP="00133D88">
      <w:pPr>
        <w:numPr>
          <w:ilvl w:val="0"/>
          <w:numId w:val="117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76" w:author="RICARDO DA QUINTA MOURAO - U0091973" w:date="2018-03-01T17:41:00Z"/>
          <w:rFonts w:cs="Calibri"/>
          <w:color w:val="000000"/>
          <w:lang w:eastAsia="pt-BR"/>
        </w:rPr>
      </w:pPr>
      <w:ins w:id="977" w:author="RICARDO DA QUINTA MOURAO - U0091973" w:date="2018-03-01T17:41:00Z">
        <w:r w:rsidRPr="007339F3">
          <w:rPr>
            <w:rFonts w:cs="Calibri"/>
            <w:color w:val="000000"/>
            <w:lang w:eastAsia="pt-BR"/>
          </w:rPr>
          <w:t>Para comprovação da ausência de manifestação mencionada na alínea “e”, do inciso I e na alínea “d”, do inciso II, o órgão municipal responsável pelo planejamento urbano deverá notificar o proprietário ou responsável pelo imóvel, por meio de correspondência registrada, com Aviso de Recebimento, estabelecendo o prazo de 15 (quinze) dias, contados a partir do recebimento da correspondência, para apresentação de elementos que comprovem a utilização do imóvel.</w:t>
        </w:r>
      </w:ins>
    </w:p>
    <w:p w14:paraId="00230238" w14:textId="77777777" w:rsidR="00D85294" w:rsidRPr="007339F3" w:rsidRDefault="00D85294" w:rsidP="00133D88">
      <w:pPr>
        <w:numPr>
          <w:ilvl w:val="0"/>
          <w:numId w:val="117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78" w:author="RICARDO DA QUINTA MOURAO - U0091973" w:date="2018-03-01T17:41:00Z"/>
          <w:rFonts w:cs="Calibri"/>
          <w:color w:val="000000"/>
          <w:lang w:eastAsia="pt-BR"/>
        </w:rPr>
      </w:pPr>
      <w:ins w:id="979" w:author="RICARDO DA QUINTA MOURAO - U0091973" w:date="2018-03-01T17:41:00Z">
        <w:r w:rsidRPr="007339F3">
          <w:rPr>
            <w:rFonts w:cs="Calibri"/>
            <w:color w:val="000000"/>
            <w:lang w:eastAsia="pt-BR"/>
          </w:rPr>
          <w:t xml:space="preserve">A cada imóvel da relação mencionada no </w:t>
        </w:r>
        <w:r w:rsidR="009C4385" w:rsidRPr="007339F3">
          <w:rPr>
            <w:rFonts w:cs="Calibri"/>
            <w:i/>
            <w:color w:val="000000"/>
            <w:lang w:eastAsia="pt-BR"/>
          </w:rPr>
          <w:t>caput</w:t>
        </w:r>
        <w:r w:rsidRPr="007339F3">
          <w:rPr>
            <w:rFonts w:cs="Calibri"/>
            <w:color w:val="000000"/>
            <w:lang w:eastAsia="pt-BR"/>
          </w:rPr>
          <w:t xml:space="preserve"> corresponderá um processo administrativo, cuja tramitação deverá atender a regulamento, contendo as informações colhidas e a fundamentação acerca da caracterização do imóvel quanto ao cumprimento da sua função social, bem como eventuais contestações ou justificativas apresentadas pelo proprietário ou representante legal.</w:t>
        </w:r>
      </w:ins>
    </w:p>
    <w:p w14:paraId="5A18BD70" w14:textId="6E7B2ABC" w:rsidR="00433A7D" w:rsidRPr="0030610A" w:rsidRDefault="00AC4998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Os proprietários dos imóveis referidos nos artigos </w:t>
      </w:r>
      <w:del w:id="980" w:author="RICARDO DA QUINTA MOURAO - U0091973" w:date="2018-03-01T17:41:00Z">
        <w:r w:rsidR="00D9195E" w:rsidRPr="00D9195E">
          <w:delText>anteriores</w:delText>
        </w:r>
      </w:del>
      <w:ins w:id="981" w:author="RICARDO DA QUINTA MOURAO - U0091973" w:date="2018-03-01T17:41:00Z">
        <w:r w:rsidR="00571177" w:rsidRPr="007B6E58">
          <w:rPr>
            <w:rFonts w:cs="Calibri"/>
            <w:lang w:eastAsia="pt-BR"/>
          </w:rPr>
          <w:t>65</w:t>
        </w:r>
        <w:r w:rsidRPr="007B6E58">
          <w:rPr>
            <w:rFonts w:cs="Calibri"/>
            <w:lang w:eastAsia="pt-BR"/>
          </w:rPr>
          <w:t xml:space="preserve"> a </w:t>
        </w:r>
        <w:r w:rsidR="00571177" w:rsidRPr="007B6E58">
          <w:rPr>
            <w:rFonts w:cs="Calibri"/>
            <w:lang w:eastAsia="pt-BR"/>
          </w:rPr>
          <w:t>67</w:t>
        </w:r>
      </w:ins>
      <w:r w:rsidRPr="0030610A">
        <w:rPr>
          <w:rFonts w:cs="Calibri"/>
          <w:color w:val="000000"/>
          <w:lang w:eastAsia="pt-BR"/>
        </w:rPr>
        <w:t xml:space="preserve"> serão notificados pelo órgão competente do Poder Executivo para cumprimento da obrigação de parcelar, edificar ou utilizar, devendo a notificação ser averbada no cartório de registro de imóveis.</w:t>
      </w:r>
    </w:p>
    <w:p w14:paraId="02285A25" w14:textId="062363DD" w:rsidR="00433A7D" w:rsidRPr="0030610A" w:rsidRDefault="00D9195E" w:rsidP="00764F3A">
      <w:pPr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82" w:author="RICARDO DA QUINTA MOURAO - U0091973" w:date="2018-03-01T17:41:00Z">
        <w:r w:rsidRPr="00D9195E">
          <w:rPr>
            <w:b/>
            <w:bCs/>
          </w:rPr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 xml:space="preserve">Os proprietários notificados deverão protocolizar pedido de aprovação de projeto de parcelamento ou edificação, no prazo máximo de 1 (um) ano do recebimento da notificação. </w:t>
      </w:r>
    </w:p>
    <w:p w14:paraId="6116E0E1" w14:textId="16BAC89D" w:rsidR="00433A7D" w:rsidRPr="0030610A" w:rsidRDefault="00D9195E" w:rsidP="00764F3A">
      <w:pPr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83" w:author="RICARDO DA QUINTA MOURAO - U0091973" w:date="2018-03-01T17:41:00Z">
        <w:r w:rsidRPr="00D9195E">
          <w:rPr>
            <w:b/>
            <w:bCs/>
          </w:rPr>
          <w:delText xml:space="preserve">§ 2º </w:delText>
        </w:r>
      </w:del>
      <w:r w:rsidR="00C82564" w:rsidRPr="0030610A">
        <w:rPr>
          <w:rFonts w:cs="Calibri"/>
          <w:color w:val="000000"/>
          <w:lang w:eastAsia="pt-BR"/>
        </w:rPr>
        <w:t>O parcelamento ou edificação deverá ser iniciado no prazo máximo de 2 (dois) anos a contar da data da aprovação do projeto</w:t>
      </w:r>
      <w:ins w:id="984" w:author="RICARDO DA QUINTA MOURAO - U0091973" w:date="2018-03-01T17:41:00Z">
        <w:r w:rsidR="00C82564" w:rsidRPr="0030610A">
          <w:rPr>
            <w:rFonts w:cs="Calibri"/>
            <w:color w:val="000000"/>
            <w:lang w:eastAsia="pt-BR"/>
          </w:rPr>
          <w:t>, sem possibilidade de prorrogação do prazo ou revalidação do alvará de aprovação</w:t>
        </w:r>
      </w:ins>
      <w:r w:rsidR="00C82564" w:rsidRPr="0030610A">
        <w:rPr>
          <w:rFonts w:cs="Calibri"/>
          <w:color w:val="000000"/>
          <w:lang w:eastAsia="pt-BR"/>
        </w:rPr>
        <w:t>.</w:t>
      </w:r>
    </w:p>
    <w:p w14:paraId="45BE14B9" w14:textId="7A747FB7" w:rsidR="00433A7D" w:rsidRPr="0030610A" w:rsidRDefault="00D9195E" w:rsidP="00764F3A">
      <w:pPr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85" w:author="RICARDO DA QUINTA MOURAO - U0091973" w:date="2018-03-01T17:41:00Z">
        <w:r w:rsidRPr="00D9195E">
          <w:rPr>
            <w:b/>
            <w:bCs/>
          </w:rPr>
          <w:delText xml:space="preserve">§ 3º </w:delText>
        </w:r>
      </w:del>
      <w:r w:rsidR="00433A7D" w:rsidRPr="0030610A">
        <w:rPr>
          <w:rFonts w:cs="Calibri"/>
          <w:color w:val="000000"/>
          <w:lang w:eastAsia="pt-BR"/>
        </w:rPr>
        <w:t>A transm</w:t>
      </w:r>
      <w:r w:rsidR="00536AA2" w:rsidRPr="0030610A">
        <w:rPr>
          <w:rFonts w:cs="Calibri"/>
          <w:color w:val="000000"/>
          <w:lang w:eastAsia="pt-BR"/>
        </w:rPr>
        <w:t>issão do imóvel, por a</w:t>
      </w:r>
      <w:r w:rsidR="00DF730C" w:rsidRPr="0030610A">
        <w:rPr>
          <w:rFonts w:cs="Calibri"/>
          <w:color w:val="000000"/>
          <w:lang w:eastAsia="pt-BR"/>
        </w:rPr>
        <w:t xml:space="preserve">to </w:t>
      </w:r>
      <w:del w:id="986" w:author="RICARDO DA QUINTA MOURAO - U0091973" w:date="2018-03-01T17:41:00Z">
        <w:r w:rsidRPr="00D9195E">
          <w:delText>“</w:delText>
        </w:r>
      </w:del>
      <w:r w:rsidR="00DF730C" w:rsidRPr="0030610A">
        <w:rPr>
          <w:rFonts w:cs="Calibri"/>
          <w:color w:val="000000"/>
          <w:lang w:eastAsia="pt-BR"/>
        </w:rPr>
        <w:t>inter</w:t>
      </w:r>
      <w:r w:rsidR="009C4385">
        <w:rPr>
          <w:rFonts w:cs="Calibri"/>
          <w:color w:val="000000"/>
          <w:lang w:eastAsia="pt-BR"/>
        </w:rPr>
        <w:t xml:space="preserve"> </w:t>
      </w:r>
      <w:r w:rsidR="00536AA2" w:rsidRPr="0030610A">
        <w:rPr>
          <w:rFonts w:cs="Calibri"/>
          <w:color w:val="000000"/>
          <w:lang w:eastAsia="pt-BR"/>
        </w:rPr>
        <w:t>vivos</w:t>
      </w:r>
      <w:del w:id="987" w:author="RICARDO DA QUINTA MOURAO - U0091973" w:date="2018-03-01T17:41:00Z">
        <w:r w:rsidRPr="00D9195E">
          <w:delText>”</w:delText>
        </w:r>
      </w:del>
      <w:r w:rsidR="00536AA2" w:rsidRPr="0030610A">
        <w:rPr>
          <w:rFonts w:cs="Calibri"/>
          <w:color w:val="000000"/>
          <w:lang w:eastAsia="pt-BR"/>
        </w:rPr>
        <w:t xml:space="preserve"> ou </w:t>
      </w:r>
      <w:del w:id="988" w:author="RICARDO DA QUINTA MOURAO - U0091973" w:date="2018-03-01T17:41:00Z">
        <w:r w:rsidRPr="00D9195E">
          <w:delText>“</w:delText>
        </w:r>
      </w:del>
      <w:r w:rsidR="00433A7D" w:rsidRPr="0030610A">
        <w:rPr>
          <w:rFonts w:cs="Calibri"/>
          <w:i/>
          <w:color w:val="000000"/>
          <w:lang w:eastAsia="pt-BR"/>
        </w:rPr>
        <w:t>causa mortis</w:t>
      </w:r>
      <w:del w:id="989" w:author="RICARDO DA QUINTA MOURAO - U0091973" w:date="2018-03-01T17:41:00Z">
        <w:r w:rsidRPr="00D9195E">
          <w:delText>”,</w:delText>
        </w:r>
      </w:del>
      <w:ins w:id="990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>,</w:t>
        </w:r>
      </w:ins>
      <w:r w:rsidR="00433A7D" w:rsidRPr="0030610A">
        <w:rPr>
          <w:rFonts w:cs="Calibri"/>
          <w:color w:val="000000"/>
          <w:lang w:eastAsia="pt-BR"/>
        </w:rPr>
        <w:t xml:space="preserve"> posterior à data da notificação, transfere as obrigações de parcelamento, edificação ou utilização previstas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>, sem in</w:t>
      </w:r>
      <w:r w:rsidR="00C82564" w:rsidRPr="0030610A">
        <w:rPr>
          <w:rFonts w:cs="Calibri"/>
          <w:color w:val="000000"/>
          <w:lang w:eastAsia="pt-BR"/>
        </w:rPr>
        <w:t>terrupção de quaisquer prazos.</w:t>
      </w:r>
    </w:p>
    <w:p w14:paraId="282DC6CA" w14:textId="619778A1" w:rsidR="00C82564" w:rsidRPr="0030610A" w:rsidRDefault="00D9195E" w:rsidP="00764F3A">
      <w:pPr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991" w:author="RICARDO DA QUINTA MOURAO - U0091973" w:date="2018-03-01T17:41:00Z">
        <w:r w:rsidRPr="00D9195E">
          <w:rPr>
            <w:b/>
            <w:bCs/>
          </w:rPr>
          <w:delText xml:space="preserve">§ 4º </w:delText>
        </w:r>
      </w:del>
      <w:r w:rsidR="00C82564" w:rsidRPr="0030610A">
        <w:rPr>
          <w:rFonts w:cs="Calibri"/>
          <w:color w:val="000000"/>
          <w:lang w:eastAsia="pt-BR"/>
        </w:rPr>
        <w:t xml:space="preserve">O Poder Executivo Municipal deverá elaborar e dar publicidade do levantamento dos imóveis enquadrados nas situações descritas nos artigos </w:t>
      </w:r>
      <w:del w:id="992" w:author="RICARDO DA QUINTA MOURAO - U0091973" w:date="2018-03-01T17:41:00Z">
        <w:r w:rsidRPr="00D9195E">
          <w:delText>60 a 63 no prazo de um ano a partir da regulamentação</w:delText>
        </w:r>
        <w:r w:rsidR="0090222A">
          <w:delText xml:space="preserve"> </w:delText>
        </w:r>
        <w:r w:rsidRPr="00D9195E">
          <w:delText>desta lei complementar</w:delText>
        </w:r>
      </w:del>
      <w:ins w:id="993" w:author="RICARDO DA QUINTA MOURAO - U0091973" w:date="2018-03-01T17:41:00Z">
        <w:r w:rsidR="0022572C" w:rsidRPr="007B6E58">
          <w:rPr>
            <w:rFonts w:cs="Calibri"/>
            <w:lang w:eastAsia="pt-BR"/>
          </w:rPr>
          <w:t>65 a 67</w:t>
        </w:r>
        <w:r w:rsidR="00C82564" w:rsidRPr="0030610A">
          <w:rPr>
            <w:rFonts w:cs="Calibri"/>
            <w:color w:val="000000"/>
            <w:lang w:eastAsia="pt-BR"/>
          </w:rPr>
          <w:t>, de forma integrada com os projetos estratégicos e estruturantes do município</w:t>
        </w:r>
      </w:ins>
      <w:r w:rsidR="00C82564" w:rsidRPr="0030610A">
        <w:rPr>
          <w:rFonts w:cs="Calibri"/>
          <w:color w:val="000000"/>
          <w:lang w:eastAsia="pt-BR"/>
        </w:rPr>
        <w:t>.</w:t>
      </w:r>
    </w:p>
    <w:p w14:paraId="7F2FF517" w14:textId="0AFBA357" w:rsidR="00C82564" w:rsidRPr="0030610A" w:rsidRDefault="00D9195E" w:rsidP="00764F3A">
      <w:pPr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94" w:author="RICARDO DA QUINTA MOURAO - U0091973" w:date="2018-03-01T17:41:00Z"/>
          <w:rFonts w:cs="Calibri"/>
          <w:color w:val="000000"/>
          <w:lang w:eastAsia="pt-BR"/>
        </w:rPr>
      </w:pPr>
      <w:del w:id="995" w:author="RICARDO DA QUINTA MOURAO - U0091973" w:date="2018-03-01T17:41:00Z">
        <w:r w:rsidRPr="00D9195E">
          <w:rPr>
            <w:b/>
            <w:bCs/>
          </w:rPr>
          <w:delText xml:space="preserve">Art. 65. </w:delText>
        </w:r>
      </w:del>
      <w:ins w:id="996" w:author="RICARDO DA QUINTA MOURAO - U0091973" w:date="2018-03-01T17:41:00Z">
        <w:r w:rsidR="00C82564" w:rsidRPr="0030610A">
          <w:rPr>
            <w:rFonts w:cs="Calibri"/>
            <w:color w:val="000000"/>
            <w:lang w:eastAsia="pt-BR"/>
          </w:rPr>
          <w:t xml:space="preserve">A recusa do cartório de registro de imóveis em averbar a notificação mencionada no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="00C82564" w:rsidRPr="0030610A">
          <w:rPr>
            <w:rFonts w:cs="Calibri"/>
            <w:color w:val="000000"/>
            <w:lang w:eastAsia="pt-BR"/>
          </w:rPr>
          <w:t xml:space="preserve"> não a tornará sem efeitos.</w:t>
        </w:r>
      </w:ins>
    </w:p>
    <w:p w14:paraId="6DDA7F05" w14:textId="77777777" w:rsidR="00C82564" w:rsidRDefault="00C82564" w:rsidP="00764F3A">
      <w:pPr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97" w:author="RICARDO DA QUINTA MOURAO - U0091973" w:date="2018-03-01T17:41:00Z"/>
          <w:rFonts w:cs="Calibri"/>
          <w:color w:val="000000"/>
          <w:lang w:eastAsia="pt-BR"/>
        </w:rPr>
      </w:pPr>
      <w:ins w:id="99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As notificações mencionadas no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Pr="0030610A">
          <w:rPr>
            <w:rFonts w:cs="Calibri"/>
            <w:color w:val="000000"/>
            <w:lang w:eastAsia="pt-BR"/>
          </w:rPr>
          <w:t xml:space="preserve"> poderão ser realizadas por etapas, pelo órgão co</w:t>
        </w:r>
        <w:r w:rsidR="00764F3A">
          <w:rPr>
            <w:rFonts w:cs="Calibri"/>
            <w:color w:val="000000"/>
            <w:lang w:eastAsia="pt-BR"/>
          </w:rPr>
          <w:t>mpetente da Prefeitura.</w:t>
        </w:r>
      </w:ins>
    </w:p>
    <w:p w14:paraId="7247D2D5" w14:textId="77777777" w:rsidR="001963A6" w:rsidRPr="008247DB" w:rsidRDefault="001963A6" w:rsidP="001963A6">
      <w:pPr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999" w:author="RICARDO DA QUINTA MOURAO - U0091973" w:date="2018-03-01T17:41:00Z"/>
          <w:rFonts w:cs="Calibri"/>
          <w:lang w:eastAsia="pt-BR"/>
        </w:rPr>
      </w:pPr>
      <w:ins w:id="1000" w:author="RICARDO DA QUINTA MOURAO - U0091973" w:date="2018-03-01T17:41:00Z">
        <w:r w:rsidRPr="008247DB">
          <w:rPr>
            <w:rFonts w:cs="Calibri"/>
            <w:lang w:eastAsia="pt-BR"/>
          </w:rPr>
          <w:t>A notificação de que trata o caput far-se-á:</w:t>
        </w:r>
      </w:ins>
    </w:p>
    <w:p w14:paraId="4870247F" w14:textId="77777777" w:rsidR="001963A6" w:rsidRPr="008247DB" w:rsidRDefault="001963A6" w:rsidP="006A02D7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ins w:id="1001" w:author="RICARDO DA QUINTA MOURAO - U0091973" w:date="2018-03-01T17:41:00Z"/>
          <w:rFonts w:cs="Calibri"/>
          <w:lang w:eastAsia="pt-BR"/>
        </w:rPr>
      </w:pPr>
      <w:ins w:id="1002" w:author="RICARDO DA QUINTA MOURAO - U0091973" w:date="2018-03-01T17:41:00Z">
        <w:r w:rsidRPr="008247DB">
          <w:rPr>
            <w:rFonts w:cs="Calibri"/>
            <w:lang w:eastAsia="pt-BR"/>
          </w:rPr>
          <w:t>I – por funcionário do órgão competente do Poder Público municipal, ao proprietário do imóvel ou, no caso de este ser pessoa jurídica, a quem tenha poderes de gerência geral ou administração;</w:t>
        </w:r>
      </w:ins>
    </w:p>
    <w:p w14:paraId="1135045D" w14:textId="77777777" w:rsidR="001963A6" w:rsidRPr="008247DB" w:rsidRDefault="001963A6" w:rsidP="006A02D7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ins w:id="1003" w:author="RICARDO DA QUINTA MOURAO - U0091973" w:date="2018-03-01T17:41:00Z"/>
          <w:rFonts w:cs="Calibri"/>
          <w:lang w:eastAsia="pt-BR"/>
        </w:rPr>
      </w:pPr>
      <w:ins w:id="1004" w:author="RICARDO DA QUINTA MOURAO - U0091973" w:date="2018-03-01T17:41:00Z">
        <w:r w:rsidRPr="008247DB">
          <w:rPr>
            <w:rFonts w:cs="Calibri"/>
            <w:lang w:eastAsia="pt-BR"/>
          </w:rPr>
          <w:lastRenderedPageBreak/>
          <w:t>II – por edital quando frustrada, por três vezes, a tentativa de notificação na forma prevista pelo inciso I.</w:t>
        </w:r>
      </w:ins>
    </w:p>
    <w:p w14:paraId="39F530AA" w14:textId="72B5F4D4" w:rsidR="00EB56D3" w:rsidRPr="0030610A" w:rsidRDefault="00C82564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O imóvel ou a edificação não utilizados deverão estar ocupados no prazo máximo de 1 (um) ano, </w:t>
      </w:r>
      <w:del w:id="1005" w:author="RICARDO DA QUINTA MOURAO - U0091973" w:date="2018-03-01T17:41:00Z">
        <w:r w:rsidR="00D9195E" w:rsidRPr="00D9195E">
          <w:delText>a partir</w:delText>
        </w:r>
      </w:del>
      <w:ins w:id="1006" w:author="RICARDO DA QUINTA MOURAO - U0091973" w:date="2018-03-01T17:41:00Z">
        <w:r w:rsidR="00525ECE">
          <w:rPr>
            <w:rFonts w:cs="Calibri"/>
            <w:color w:val="000000"/>
            <w:lang w:eastAsia="pt-BR"/>
          </w:rPr>
          <w:t>contado</w:t>
        </w:r>
      </w:ins>
      <w:r w:rsidRPr="0030610A">
        <w:rPr>
          <w:rFonts w:cs="Calibri"/>
          <w:color w:val="000000"/>
          <w:lang w:eastAsia="pt-BR"/>
        </w:rPr>
        <w:t xml:space="preserve"> da dat</w:t>
      </w:r>
      <w:r w:rsidR="00525ECE">
        <w:rPr>
          <w:rFonts w:cs="Calibri"/>
          <w:color w:val="000000"/>
          <w:lang w:eastAsia="pt-BR"/>
        </w:rPr>
        <w:t>a do recebimento da notificação</w:t>
      </w:r>
      <w:ins w:id="1007" w:author="RICARDO DA QUINTA MOURAO - U0091973" w:date="2018-03-01T17:41:00Z">
        <w:r w:rsidR="00525ECE">
          <w:rPr>
            <w:rFonts w:cs="Calibri"/>
            <w:color w:val="000000"/>
            <w:lang w:eastAsia="pt-BR"/>
          </w:rPr>
          <w:t xml:space="preserve">, </w:t>
        </w:r>
        <w:r w:rsidRPr="0030610A">
          <w:rPr>
            <w:rFonts w:cs="Calibri"/>
            <w:color w:val="000000"/>
            <w:lang w:eastAsia="pt-BR"/>
          </w:rPr>
          <w:t xml:space="preserve">nos casos em que não haja </w:t>
        </w:r>
        <w:r w:rsidR="00483760">
          <w:rPr>
            <w:rFonts w:cs="Calibri"/>
            <w:color w:val="000000"/>
            <w:lang w:eastAsia="pt-BR"/>
          </w:rPr>
          <w:t xml:space="preserve">necessidade de </w:t>
        </w:r>
        <w:r w:rsidRPr="0030610A">
          <w:rPr>
            <w:rFonts w:cs="Calibri"/>
            <w:color w:val="000000"/>
            <w:lang w:eastAsia="pt-BR"/>
          </w:rPr>
          <w:t>aprovação de projeto</w:t>
        </w:r>
      </w:ins>
      <w:r w:rsidRPr="0030610A">
        <w:rPr>
          <w:rFonts w:cs="Calibri"/>
          <w:color w:val="000000"/>
          <w:lang w:eastAsia="pt-BR"/>
        </w:rPr>
        <w:t>.</w:t>
      </w:r>
    </w:p>
    <w:p w14:paraId="0E58AB2C" w14:textId="497E5A02" w:rsidR="00433A7D" w:rsidRDefault="00D9195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08" w:author="RICARDO DA QUINTA MOURAO - U0091973" w:date="2018-03-01T17:41:00Z">
        <w:r w:rsidRPr="00D9195E">
          <w:rPr>
            <w:b/>
            <w:bCs/>
          </w:rPr>
          <w:delText xml:space="preserve">Art. 66. </w:delText>
        </w:r>
      </w:del>
      <w:r w:rsidR="00433A7D" w:rsidRPr="0030610A">
        <w:rPr>
          <w:rFonts w:cs="Calibri"/>
          <w:color w:val="000000"/>
          <w:lang w:eastAsia="pt-BR"/>
        </w:rPr>
        <w:t>O descumprimento das condições e dos prazos previstos nos artigos anteriores implicará a incidência do Imposto sobre a Propriedade Predial e Territorial Urbana – IPTU progressivo no tempo, mediante a apl</w:t>
      </w:r>
      <w:r w:rsidR="00C838DF">
        <w:rPr>
          <w:rFonts w:cs="Calibri"/>
          <w:color w:val="000000"/>
          <w:lang w:eastAsia="pt-BR"/>
        </w:rPr>
        <w:t>icação das seguintes alíquotas:</w:t>
      </w:r>
    </w:p>
    <w:p w14:paraId="7AAB8069" w14:textId="77777777" w:rsidR="00C838DF" w:rsidRPr="00C838DF" w:rsidRDefault="00C838DF" w:rsidP="00C838DF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5216C">
        <w:rPr>
          <w:rFonts w:cs="Calibri"/>
          <w:b/>
          <w:color w:val="000000"/>
          <w:lang w:eastAsia="pt-BR"/>
        </w:rPr>
        <w:t xml:space="preserve">I – </w:t>
      </w:r>
      <w:r w:rsidR="0022572C" w:rsidRPr="00C838DF">
        <w:rPr>
          <w:rFonts w:cs="Calibri"/>
          <w:color w:val="000000"/>
          <w:lang w:eastAsia="pt-BR"/>
        </w:rPr>
        <w:t xml:space="preserve">Imóvel </w:t>
      </w:r>
      <w:r w:rsidRPr="00C838DF">
        <w:rPr>
          <w:rFonts w:cs="Calibri"/>
          <w:color w:val="000000"/>
          <w:lang w:eastAsia="pt-BR"/>
        </w:rPr>
        <w:t xml:space="preserve">edificado: </w:t>
      </w:r>
    </w:p>
    <w:p w14:paraId="206A3CA6" w14:textId="0F4FD546" w:rsidR="00C838DF" w:rsidRPr="00C838DF" w:rsidRDefault="00D9195E" w:rsidP="005B2B51">
      <w:pPr>
        <w:numPr>
          <w:ilvl w:val="1"/>
          <w:numId w:val="42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09" w:author="RICARDO DA QUINTA MOURAO - U0091973" w:date="2018-03-01T17:41:00Z">
        <w:r w:rsidRPr="00D9195E">
          <w:rPr>
            <w:b/>
            <w:bCs/>
          </w:rPr>
          <w:delText xml:space="preserve">a) </w:delText>
        </w:r>
      </w:del>
      <w:r w:rsidR="00C838DF" w:rsidRPr="00C838DF">
        <w:rPr>
          <w:rFonts w:cs="Calibri"/>
          <w:color w:val="000000"/>
          <w:lang w:eastAsia="pt-BR"/>
        </w:rPr>
        <w:t xml:space="preserve">1,5% (um e meio por cento) no 1º (primeiro) ano; </w:t>
      </w:r>
    </w:p>
    <w:p w14:paraId="26A57390" w14:textId="04B58A0B" w:rsidR="00C838DF" w:rsidRPr="00C838DF" w:rsidRDefault="00D9195E" w:rsidP="005B2B51">
      <w:pPr>
        <w:numPr>
          <w:ilvl w:val="1"/>
          <w:numId w:val="42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0" w:author="RICARDO DA QUINTA MOURAO - U0091973" w:date="2018-03-01T17:41:00Z">
        <w:r w:rsidRPr="00D9195E">
          <w:rPr>
            <w:b/>
            <w:bCs/>
          </w:rPr>
          <w:delText xml:space="preserve">b) </w:delText>
        </w:r>
      </w:del>
      <w:r w:rsidR="00C838DF" w:rsidRPr="00C838DF">
        <w:rPr>
          <w:rFonts w:cs="Calibri"/>
          <w:color w:val="000000"/>
          <w:lang w:eastAsia="pt-BR"/>
        </w:rPr>
        <w:t xml:space="preserve">3,0% (três por cento) no 2º (segundo) ano; </w:t>
      </w:r>
    </w:p>
    <w:p w14:paraId="344F2B30" w14:textId="437D7088" w:rsidR="00C838DF" w:rsidRPr="00C838DF" w:rsidRDefault="00D9195E" w:rsidP="005B2B51">
      <w:pPr>
        <w:numPr>
          <w:ilvl w:val="1"/>
          <w:numId w:val="42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1" w:author="RICARDO DA QUINTA MOURAO - U0091973" w:date="2018-03-01T17:41:00Z">
        <w:r w:rsidRPr="00D9195E">
          <w:rPr>
            <w:b/>
            <w:bCs/>
          </w:rPr>
          <w:delText xml:space="preserve">c) </w:delText>
        </w:r>
      </w:del>
      <w:r w:rsidR="00C838DF" w:rsidRPr="00C838DF">
        <w:rPr>
          <w:rFonts w:cs="Calibri"/>
          <w:color w:val="000000"/>
          <w:lang w:eastAsia="pt-BR"/>
        </w:rPr>
        <w:t xml:space="preserve">6,0% (seis por cento) no 3º (terceiro) ano; </w:t>
      </w:r>
    </w:p>
    <w:p w14:paraId="5C389C0A" w14:textId="3E52F583" w:rsidR="00C838DF" w:rsidRPr="00C838DF" w:rsidRDefault="00D9195E" w:rsidP="005B2B51">
      <w:pPr>
        <w:numPr>
          <w:ilvl w:val="1"/>
          <w:numId w:val="42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2" w:author="RICARDO DA QUINTA MOURAO - U0091973" w:date="2018-03-01T17:41:00Z">
        <w:r w:rsidRPr="00D9195E">
          <w:rPr>
            <w:b/>
            <w:bCs/>
          </w:rPr>
          <w:delText xml:space="preserve">d) </w:delText>
        </w:r>
      </w:del>
      <w:r w:rsidR="00C838DF" w:rsidRPr="00C838DF">
        <w:rPr>
          <w:rFonts w:cs="Calibri"/>
          <w:color w:val="000000"/>
          <w:lang w:eastAsia="pt-BR"/>
        </w:rPr>
        <w:t xml:space="preserve">12,0% (doze por cento) no 4º (quarto) ano; </w:t>
      </w:r>
    </w:p>
    <w:p w14:paraId="02C7100A" w14:textId="0FA16FD8" w:rsidR="00C838DF" w:rsidRPr="00C838DF" w:rsidRDefault="00D9195E" w:rsidP="005B2B51">
      <w:pPr>
        <w:numPr>
          <w:ilvl w:val="1"/>
          <w:numId w:val="42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3" w:author="RICARDO DA QUINTA MOURAO - U0091973" w:date="2018-03-01T17:41:00Z">
        <w:r w:rsidRPr="00D9195E">
          <w:rPr>
            <w:b/>
            <w:bCs/>
          </w:rPr>
          <w:delText xml:space="preserve">e) </w:delText>
        </w:r>
      </w:del>
      <w:r w:rsidR="00C838DF" w:rsidRPr="00C838DF">
        <w:rPr>
          <w:rFonts w:cs="Calibri"/>
          <w:color w:val="000000"/>
          <w:lang w:eastAsia="pt-BR"/>
        </w:rPr>
        <w:t xml:space="preserve">15,0 % (quinze por cento) no 5º (quinto) ano. </w:t>
      </w:r>
    </w:p>
    <w:p w14:paraId="29BF1265" w14:textId="77777777" w:rsidR="00C838DF" w:rsidRPr="00C838DF" w:rsidRDefault="00C838DF" w:rsidP="00C838DF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5216C">
        <w:rPr>
          <w:rFonts w:cs="Calibri"/>
          <w:b/>
          <w:color w:val="000000"/>
          <w:lang w:eastAsia="pt-BR"/>
        </w:rPr>
        <w:t xml:space="preserve">II – </w:t>
      </w:r>
      <w:r w:rsidR="0022572C" w:rsidRPr="00C838DF">
        <w:rPr>
          <w:rFonts w:cs="Calibri"/>
          <w:color w:val="000000"/>
          <w:lang w:eastAsia="pt-BR"/>
        </w:rPr>
        <w:t xml:space="preserve">Imóvel </w:t>
      </w:r>
      <w:r w:rsidRPr="00C838DF">
        <w:rPr>
          <w:rFonts w:cs="Calibri"/>
          <w:color w:val="000000"/>
          <w:lang w:eastAsia="pt-BR"/>
        </w:rPr>
        <w:t xml:space="preserve">não edificado: </w:t>
      </w:r>
    </w:p>
    <w:p w14:paraId="22318077" w14:textId="3F4C6F5C" w:rsidR="00C838DF" w:rsidRPr="00C838DF" w:rsidRDefault="00D9195E" w:rsidP="00133D88">
      <w:pPr>
        <w:numPr>
          <w:ilvl w:val="1"/>
          <w:numId w:val="11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4" w:author="RICARDO DA QUINTA MOURAO - U0091973" w:date="2018-03-01T17:41:00Z">
        <w:r w:rsidRPr="00D9195E">
          <w:rPr>
            <w:b/>
            <w:bCs/>
          </w:rPr>
          <w:delText xml:space="preserve">a) </w:delText>
        </w:r>
      </w:del>
      <w:r w:rsidR="00C838DF" w:rsidRPr="00C838DF">
        <w:rPr>
          <w:rFonts w:cs="Calibri"/>
          <w:color w:val="000000"/>
          <w:lang w:eastAsia="pt-BR"/>
        </w:rPr>
        <w:t xml:space="preserve">3,0% (três por cento) no 1º (primeiro) ano; </w:t>
      </w:r>
    </w:p>
    <w:p w14:paraId="601A228E" w14:textId="7258F79B" w:rsidR="00C838DF" w:rsidRPr="00C838DF" w:rsidRDefault="00D9195E" w:rsidP="00133D88">
      <w:pPr>
        <w:numPr>
          <w:ilvl w:val="1"/>
          <w:numId w:val="11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5" w:author="RICARDO DA QUINTA MOURAO - U0091973" w:date="2018-03-01T17:41:00Z">
        <w:r w:rsidRPr="00D9195E">
          <w:rPr>
            <w:b/>
            <w:bCs/>
          </w:rPr>
          <w:delText xml:space="preserve">b) </w:delText>
        </w:r>
      </w:del>
      <w:r w:rsidR="00C838DF" w:rsidRPr="00C838DF">
        <w:rPr>
          <w:rFonts w:cs="Calibri"/>
          <w:color w:val="000000"/>
          <w:lang w:eastAsia="pt-BR"/>
        </w:rPr>
        <w:t xml:space="preserve">6,0% (seis por cento) no 2º (segundo) ano; </w:t>
      </w:r>
    </w:p>
    <w:p w14:paraId="65AC8CCE" w14:textId="5A1FF7AF" w:rsidR="00C838DF" w:rsidRPr="00C838DF" w:rsidRDefault="00D9195E" w:rsidP="00133D88">
      <w:pPr>
        <w:numPr>
          <w:ilvl w:val="1"/>
          <w:numId w:val="11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6" w:author="RICARDO DA QUINTA MOURAO - U0091973" w:date="2018-03-01T17:41:00Z">
        <w:r w:rsidRPr="00D9195E">
          <w:rPr>
            <w:b/>
            <w:bCs/>
          </w:rPr>
          <w:delText xml:space="preserve">c) </w:delText>
        </w:r>
      </w:del>
      <w:r w:rsidR="00C838DF" w:rsidRPr="00C838DF">
        <w:rPr>
          <w:rFonts w:cs="Calibri"/>
          <w:color w:val="000000"/>
          <w:lang w:eastAsia="pt-BR"/>
        </w:rPr>
        <w:t xml:space="preserve">9,0% (nove por cento) no 3º (terceiro) ano; </w:t>
      </w:r>
    </w:p>
    <w:p w14:paraId="27A2B845" w14:textId="176DD084" w:rsidR="00C838DF" w:rsidRPr="00C838DF" w:rsidRDefault="00D9195E" w:rsidP="00133D88">
      <w:pPr>
        <w:numPr>
          <w:ilvl w:val="1"/>
          <w:numId w:val="11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7" w:author="RICARDO DA QUINTA MOURAO - U0091973" w:date="2018-03-01T17:41:00Z">
        <w:r w:rsidRPr="00D9195E">
          <w:rPr>
            <w:b/>
            <w:bCs/>
          </w:rPr>
          <w:delText xml:space="preserve">d) </w:delText>
        </w:r>
      </w:del>
      <w:r w:rsidR="00C838DF" w:rsidRPr="00C838DF">
        <w:rPr>
          <w:rFonts w:cs="Calibri"/>
          <w:color w:val="000000"/>
          <w:lang w:eastAsia="pt-BR"/>
        </w:rPr>
        <w:t xml:space="preserve">12,0% (doze por cento) no 4º (quarto) ano; </w:t>
      </w:r>
    </w:p>
    <w:p w14:paraId="2883E517" w14:textId="6AE5068E" w:rsidR="00C838DF" w:rsidRPr="00C838DF" w:rsidRDefault="00D9195E" w:rsidP="00133D88">
      <w:pPr>
        <w:numPr>
          <w:ilvl w:val="1"/>
          <w:numId w:val="11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018" w:author="RICARDO DA QUINTA MOURAO - U0091973" w:date="2018-03-01T17:41:00Z">
        <w:r w:rsidRPr="00D9195E">
          <w:rPr>
            <w:b/>
            <w:bCs/>
          </w:rPr>
          <w:delText xml:space="preserve">e) </w:delText>
        </w:r>
      </w:del>
      <w:r w:rsidR="00C838DF" w:rsidRPr="00C838DF">
        <w:rPr>
          <w:rFonts w:cs="Calibri"/>
          <w:color w:val="000000"/>
          <w:lang w:eastAsia="pt-BR"/>
        </w:rPr>
        <w:t xml:space="preserve">15,0 % (quinze por cento) no 5º (quinto) ano. </w:t>
      </w:r>
    </w:p>
    <w:p w14:paraId="66F87BC5" w14:textId="6F397509" w:rsidR="00C838DF" w:rsidRPr="00C5216C" w:rsidRDefault="00D9195E" w:rsidP="005B2B51">
      <w:pPr>
        <w:numPr>
          <w:ilvl w:val="0"/>
          <w:numId w:val="4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19" w:author="RICARDO DA QUINTA MOURAO - U0091973" w:date="2018-03-01T17:41:00Z">
        <w:r w:rsidRPr="00D9195E">
          <w:rPr>
            <w:b/>
            <w:bCs/>
          </w:rPr>
          <w:delText xml:space="preserve">§ 1º </w:delText>
        </w:r>
      </w:del>
      <w:r w:rsidR="00C838DF" w:rsidRPr="00C5216C">
        <w:rPr>
          <w:rFonts w:cs="Calibri"/>
          <w:color w:val="000000"/>
          <w:lang w:eastAsia="pt-BR"/>
        </w:rPr>
        <w:t>Alcançada alíquota máxima prevista na alínea “e” dos incisos I e II, sem que o proprietário tenha cumprido a obrigação de parcelamento, edificação ou utilização, o Município manterá a cobrança pela alíquota máxima, até que seja cumprida a referida obrigação, garantida a prerrog</w:t>
      </w:r>
      <w:r w:rsidR="0022572C">
        <w:rPr>
          <w:rFonts w:cs="Calibri"/>
          <w:color w:val="000000"/>
          <w:lang w:eastAsia="pt-BR"/>
        </w:rPr>
        <w:t>ativa prevista no parágrafo 3º.</w:t>
      </w:r>
    </w:p>
    <w:p w14:paraId="65B11B4B" w14:textId="0A4BD96D" w:rsidR="00C838DF" w:rsidRPr="00C5216C" w:rsidRDefault="00D9195E" w:rsidP="005B2B51">
      <w:pPr>
        <w:numPr>
          <w:ilvl w:val="0"/>
          <w:numId w:val="4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20" w:author="RICARDO DA QUINTA MOURAO - U0091973" w:date="2018-03-01T17:41:00Z">
        <w:r w:rsidRPr="00D9195E">
          <w:rPr>
            <w:b/>
            <w:bCs/>
          </w:rPr>
          <w:delText xml:space="preserve">§ 2º </w:delText>
        </w:r>
      </w:del>
      <w:r w:rsidR="00C838DF" w:rsidRPr="00C5216C">
        <w:rPr>
          <w:rFonts w:cs="Calibri"/>
          <w:color w:val="000000"/>
          <w:lang w:eastAsia="pt-BR"/>
        </w:rPr>
        <w:t xml:space="preserve">É vedada a concessão de isenções ou de anistias relativas ao IPTU progressivo no tempo. </w:t>
      </w:r>
    </w:p>
    <w:p w14:paraId="5670E735" w14:textId="1748E386" w:rsidR="00C838DF" w:rsidRDefault="00D9195E" w:rsidP="005B2B51">
      <w:pPr>
        <w:numPr>
          <w:ilvl w:val="0"/>
          <w:numId w:val="43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21" w:author="RICARDO DA QUINTA MOURAO - U0091973" w:date="2018-03-01T17:41:00Z">
        <w:r w:rsidRPr="00D9195E">
          <w:rPr>
            <w:b/>
            <w:bCs/>
          </w:rPr>
          <w:delText xml:space="preserve">§ 3º </w:delText>
        </w:r>
      </w:del>
      <w:r w:rsidR="00C838DF" w:rsidRPr="00C5216C">
        <w:rPr>
          <w:rFonts w:cs="Calibri"/>
          <w:color w:val="000000"/>
          <w:lang w:eastAsia="pt-BR"/>
        </w:rPr>
        <w:t>Decorridos</w:t>
      </w:r>
      <w:ins w:id="1022" w:author="RICARDO DA QUINTA MOURAO - U0091973" w:date="2018-03-01T17:41:00Z">
        <w:r w:rsidR="00C838DF" w:rsidRPr="00C5216C">
          <w:rPr>
            <w:rFonts w:cs="Calibri"/>
            <w:color w:val="000000"/>
            <w:lang w:eastAsia="pt-BR"/>
          </w:rPr>
          <w:t xml:space="preserve"> os</w:t>
        </w:r>
      </w:ins>
      <w:r w:rsidR="00C838DF" w:rsidRPr="00C5216C">
        <w:rPr>
          <w:rFonts w:cs="Calibri"/>
          <w:color w:val="000000"/>
          <w:lang w:eastAsia="pt-BR"/>
        </w:rPr>
        <w:t xml:space="preserve"> 5 (cinco) anos de cobrança do IPTU progressivo no tempo sem que o proprietário tenha cumprido a obrigação de parcelamento, edificação ou utilização, o Município poderá </w:t>
      </w:r>
      <w:del w:id="1023" w:author="RICARDO DA QUINTA MOURAO - U0091973" w:date="2018-03-01T17:41:00Z">
        <w:r w:rsidRPr="00D9195E">
          <w:delText>proceder</w:delText>
        </w:r>
        <w:r w:rsidR="007E6499">
          <w:delText xml:space="preserve"> </w:delText>
        </w:r>
        <w:r w:rsidRPr="00D9195E">
          <w:delText xml:space="preserve">à </w:delText>
        </w:r>
      </w:del>
      <w:ins w:id="1024" w:author="RICARDO DA QUINTA MOURAO - U0091973" w:date="2018-03-01T17:41:00Z">
        <w:r w:rsidR="00C838DF" w:rsidRPr="00C5216C">
          <w:rPr>
            <w:rFonts w:cs="Calibri"/>
            <w:color w:val="000000"/>
            <w:lang w:eastAsia="pt-BR"/>
          </w:rPr>
          <w:t xml:space="preserve">adotar as providências necessárias para o cumprimento da </w:t>
        </w:r>
      </w:ins>
      <w:r w:rsidR="00C838DF" w:rsidRPr="00C5216C">
        <w:rPr>
          <w:rFonts w:cs="Calibri"/>
          <w:color w:val="000000"/>
          <w:lang w:eastAsia="pt-BR"/>
        </w:rPr>
        <w:t>desapropriação do imóvel</w:t>
      </w:r>
      <w:del w:id="1025" w:author="RICARDO DA QUINTA MOURAO - U0091973" w:date="2018-03-01T17:41:00Z">
        <w:r w:rsidRPr="00D9195E">
          <w:delText xml:space="preserve"> com pagamento em títulos da dívida ativa</w:delText>
        </w:r>
      </w:del>
      <w:r w:rsidR="00C838DF" w:rsidRPr="00C5216C">
        <w:rPr>
          <w:rFonts w:cs="Calibri"/>
          <w:color w:val="000000"/>
          <w:lang w:eastAsia="pt-BR"/>
        </w:rPr>
        <w:t>, na forma prevista na</w:t>
      </w:r>
      <w:del w:id="1026" w:author="RICARDO DA QUINTA MOURAO - U0091973" w:date="2018-03-01T17:41:00Z">
        <w:r w:rsidRPr="00D9195E">
          <w:delText xml:space="preserve"> Seção VI</w:delText>
        </w:r>
        <w:r w:rsidR="007E6499">
          <w:delText xml:space="preserve"> </w:delText>
        </w:r>
        <w:r w:rsidRPr="00D9195E">
          <w:delText>do Capítulo II da</w:delText>
        </w:r>
      </w:del>
      <w:r w:rsidR="00C838DF" w:rsidRPr="00C5216C">
        <w:rPr>
          <w:rFonts w:cs="Calibri"/>
          <w:color w:val="000000"/>
          <w:lang w:eastAsia="pt-BR"/>
        </w:rPr>
        <w:t xml:space="preserve"> Lei Federal nº 10.257, de 10 de julho de 2001 – Estatuto da Cidade.</w:t>
      </w:r>
    </w:p>
    <w:p w14:paraId="4462C9B9" w14:textId="624D41B4" w:rsidR="00C838DF" w:rsidRPr="00EF497B" w:rsidRDefault="00D9195E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27" w:author="RICARDO DA QUINTA MOURAO - U0091973" w:date="2018-03-01T17:41:00Z"/>
          <w:rFonts w:cs="Calibri"/>
          <w:lang w:eastAsia="pt-BR"/>
        </w:rPr>
      </w:pPr>
      <w:bookmarkStart w:id="1028" w:name="OLE_LINK1"/>
      <w:del w:id="1029" w:author="RICARDO DA QUINTA MOURAO - U0091973" w:date="2018-03-01T17:41:00Z">
        <w:r w:rsidRPr="00D9195E">
          <w:rPr>
            <w:b/>
            <w:bCs/>
          </w:rPr>
          <w:delText xml:space="preserve">Art. 67. </w:delText>
        </w:r>
      </w:del>
      <w:ins w:id="1030" w:author="RICARDO DA QUINTA MOURAO - U0091973" w:date="2018-03-01T17:41:00Z">
        <w:r w:rsidR="00D32D72" w:rsidRPr="00EF497B">
          <w:rPr>
            <w:rFonts w:cs="Calibri"/>
            <w:lang w:eastAsia="pt-BR"/>
          </w:rPr>
          <w:t xml:space="preserve">É vedada a Transferência do Direito de Construir – TDC em qualquer um dos casos previstos nesta </w:t>
        </w:r>
        <w:r w:rsidR="00A36E3A" w:rsidRPr="00EF497B">
          <w:rPr>
            <w:rFonts w:cs="Calibri"/>
            <w:lang w:eastAsia="pt-BR"/>
          </w:rPr>
          <w:t>Lei Complementar</w:t>
        </w:r>
        <w:r w:rsidR="00D32D72" w:rsidRPr="00EF497B">
          <w:rPr>
            <w:rFonts w:cs="Calibri"/>
            <w:lang w:eastAsia="pt-BR"/>
          </w:rPr>
          <w:t xml:space="preserve">, tendo como doadores os imóveis </w:t>
        </w:r>
        <w:r w:rsidR="006310B6" w:rsidRPr="00EF497B">
          <w:rPr>
            <w:rFonts w:cs="Calibri"/>
            <w:lang w:eastAsia="pt-BR"/>
          </w:rPr>
          <w:t xml:space="preserve">enquadrados nas situações </w:t>
        </w:r>
        <w:r w:rsidR="006310B6" w:rsidRPr="00EF497B">
          <w:rPr>
            <w:rFonts w:cs="Calibri"/>
            <w:lang w:eastAsia="pt-BR"/>
          </w:rPr>
          <w:lastRenderedPageBreak/>
          <w:t>descritas</w:t>
        </w:r>
        <w:r w:rsidR="00D32D72" w:rsidRPr="00EF497B">
          <w:rPr>
            <w:rFonts w:cs="Calibri"/>
            <w:lang w:eastAsia="pt-BR"/>
          </w:rPr>
          <w:t xml:space="preserve"> </w:t>
        </w:r>
        <w:r w:rsidR="006310B6" w:rsidRPr="00EF497B">
          <w:rPr>
            <w:rFonts w:cs="Calibri"/>
            <w:lang w:eastAsia="pt-BR"/>
          </w:rPr>
          <w:t>no</w:t>
        </w:r>
        <w:r w:rsidR="00D32D72" w:rsidRPr="00EF497B">
          <w:rPr>
            <w:rFonts w:cs="Calibri"/>
            <w:lang w:eastAsia="pt-BR"/>
          </w:rPr>
          <w:t xml:space="preserve"> </w:t>
        </w:r>
        <w:r w:rsidR="00D32D72" w:rsidRPr="008247DB">
          <w:rPr>
            <w:rFonts w:cs="Calibri"/>
            <w:lang w:eastAsia="pt-BR"/>
          </w:rPr>
          <w:t xml:space="preserve">artigo </w:t>
        </w:r>
        <w:r w:rsidR="007B6E58" w:rsidRPr="008247DB">
          <w:rPr>
            <w:rFonts w:cs="Calibri"/>
            <w:lang w:eastAsia="pt-BR"/>
          </w:rPr>
          <w:t>69</w:t>
        </w:r>
        <w:r w:rsidR="00D32D72" w:rsidRPr="008247DB">
          <w:rPr>
            <w:rFonts w:cs="Calibri"/>
            <w:lang w:eastAsia="pt-BR"/>
          </w:rPr>
          <w:t xml:space="preserve">, até que seja cumprida a obrigação mencionada no § 1º do artigo </w:t>
        </w:r>
        <w:r w:rsidR="006752FE" w:rsidRPr="008247DB">
          <w:rPr>
            <w:rFonts w:cs="Calibri"/>
            <w:lang w:eastAsia="pt-BR"/>
          </w:rPr>
          <w:t>7</w:t>
        </w:r>
        <w:r w:rsidR="007B6E58" w:rsidRPr="008247DB">
          <w:rPr>
            <w:rFonts w:cs="Calibri"/>
            <w:lang w:eastAsia="pt-BR"/>
          </w:rPr>
          <w:t>1</w:t>
        </w:r>
        <w:r w:rsidR="00323651">
          <w:rPr>
            <w:rFonts w:cs="Calibri"/>
            <w:lang w:eastAsia="pt-BR"/>
          </w:rPr>
          <w:t xml:space="preserve">, </w:t>
        </w:r>
        <w:r w:rsidR="0047072E" w:rsidRPr="008247DB">
          <w:rPr>
            <w:rFonts w:cs="Calibri"/>
            <w:lang w:eastAsia="pt-BR"/>
          </w:rPr>
          <w:t>desta Lei Complementar</w:t>
        </w:r>
        <w:r w:rsidR="00C838DF" w:rsidRPr="008247DB">
          <w:rPr>
            <w:rFonts w:cs="Calibri"/>
            <w:lang w:eastAsia="pt-BR"/>
          </w:rPr>
          <w:t>.</w:t>
        </w:r>
        <w:bookmarkEnd w:id="1028"/>
      </w:ins>
    </w:p>
    <w:p w14:paraId="1CE1A682" w14:textId="77777777" w:rsidR="00C838DF" w:rsidRDefault="00D32D72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31" w:author="RICARDO DA QUINTA MOURAO - U0091973" w:date="2018-03-01T17:41:00Z"/>
          <w:rFonts w:cs="Calibri"/>
          <w:color w:val="000000"/>
          <w:lang w:eastAsia="pt-BR"/>
        </w:rPr>
      </w:pPr>
      <w:ins w:id="1032" w:author="RICARDO DA QUINTA MOURAO - U0091973" w:date="2018-03-01T17:41:00Z">
        <w:r w:rsidRPr="00C838DF">
          <w:rPr>
            <w:rFonts w:cs="Calibri"/>
            <w:color w:val="000000"/>
            <w:lang w:eastAsia="pt-BR"/>
          </w:rPr>
          <w:t>Não são enquadrados como subutilizados os imóveis tombados ou gravados com Níveis de Proteção 1 e 2 - NP1 e NP2, na Macroárea Insular, com coeficiente de aproveitamento inferior ao mínimo, quando possuírem utilização efetiva e conforme, nos termos do disposto da Lei de Uso e Ocupação do Solo.</w:t>
        </w:r>
      </w:ins>
    </w:p>
    <w:p w14:paraId="17BD9D13" w14:textId="77777777" w:rsidR="00D32D72" w:rsidRPr="00EF497B" w:rsidRDefault="00D32D72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33" w:author="RICARDO DA QUINTA MOURAO - U0091973" w:date="2018-03-01T17:41:00Z"/>
          <w:rFonts w:cs="Calibri"/>
          <w:lang w:eastAsia="pt-BR"/>
        </w:rPr>
      </w:pPr>
      <w:ins w:id="1034" w:author="RICARDO DA QUINTA MOURAO - U0091973" w:date="2018-03-01T17:41:00Z">
        <w:r w:rsidRPr="00EF497B">
          <w:rPr>
            <w:rFonts w:cs="Calibri"/>
            <w:lang w:eastAsia="pt-BR"/>
          </w:rPr>
          <w:t xml:space="preserve">Nos casos dos imóveis não utilizados não edificados e dos subutilizados edificados, as notificações previstas no artigo 5º da Lei Federal nº 10.257, de 10 de julho de 2001, Estatuto da Cidade, e no artigo </w:t>
        </w:r>
        <w:r w:rsidR="00121C6C" w:rsidRPr="008247DB">
          <w:rPr>
            <w:rFonts w:cs="Calibri"/>
            <w:lang w:eastAsia="pt-BR"/>
          </w:rPr>
          <w:t>69</w:t>
        </w:r>
        <w:r w:rsidRPr="00EF497B">
          <w:rPr>
            <w:rFonts w:cs="Calibri"/>
            <w:lang w:eastAsia="pt-BR"/>
          </w:rPr>
          <w:t xml:space="preserve"> </w:t>
        </w:r>
        <w:r w:rsidR="0047072E" w:rsidRPr="00EF497B">
          <w:rPr>
            <w:rFonts w:cs="Calibri"/>
            <w:lang w:eastAsia="pt-BR"/>
          </w:rPr>
          <w:t>desta Lei Complementar</w:t>
        </w:r>
        <w:r w:rsidRPr="00EF497B">
          <w:rPr>
            <w:rFonts w:cs="Calibri"/>
            <w:lang w:eastAsia="pt-BR"/>
          </w:rPr>
          <w:t>, deverão ser expedidas pelo órgão municipal responsável pelo planejamento urbano, baseadas no levantamento mencionado no referido artigo, o qual deverá ser elaborado pelo órgão municipal responsável pelo referido levantamento e publicado no Diário Oficial do Município.</w:t>
        </w:r>
      </w:ins>
    </w:p>
    <w:p w14:paraId="603F9F31" w14:textId="77777777" w:rsidR="00EA2B00" w:rsidRPr="0030610A" w:rsidRDefault="001627A5" w:rsidP="005B2B51">
      <w:pPr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35" w:author="RICARDO DA QUINTA MOURAO - U0091973" w:date="2018-03-01T17:41:00Z"/>
          <w:rFonts w:cs="Calibri"/>
          <w:color w:val="000000"/>
          <w:lang w:eastAsia="pt-BR"/>
        </w:rPr>
      </w:pPr>
      <w:ins w:id="1036" w:author="RICARDO DA QUINTA MOURAO - U0091973" w:date="2018-03-01T17:41:00Z">
        <w:r>
          <w:rPr>
            <w:rFonts w:cs="Calibri"/>
            <w:color w:val="000000"/>
            <w:lang w:eastAsia="pt-BR"/>
          </w:rPr>
          <w:t>N</w:t>
        </w:r>
        <w:r w:rsidRPr="0030610A">
          <w:rPr>
            <w:rFonts w:cs="Calibri"/>
            <w:color w:val="000000"/>
            <w:lang w:eastAsia="pt-BR"/>
          </w:rPr>
          <w:t xml:space="preserve">ovas </w:t>
        </w:r>
        <w:r w:rsidR="00EA2B00" w:rsidRPr="0030610A">
          <w:rPr>
            <w:rFonts w:cs="Calibri"/>
            <w:color w:val="000000"/>
            <w:lang w:eastAsia="pt-BR"/>
          </w:rPr>
          <w:t xml:space="preserve">notificações para as finalidades mencionadas no </w:t>
        </w:r>
        <w:r w:rsidR="00092F21">
          <w:rPr>
            <w:rFonts w:cs="Calibri"/>
            <w:i/>
            <w:color w:val="000000"/>
            <w:lang w:eastAsia="pt-BR"/>
          </w:rPr>
          <w:t>caput</w:t>
        </w:r>
        <w:r w:rsidR="00EA2B00" w:rsidRPr="0030610A">
          <w:rPr>
            <w:rFonts w:cs="Calibri"/>
            <w:color w:val="000000"/>
            <w:lang w:eastAsia="pt-BR"/>
          </w:rPr>
          <w:t xml:space="preserve"> poderão ser realizadas a qualquer tempo, sempre que constatadas condições de descumprimento da Função Social da Propriedade Urbana.</w:t>
        </w:r>
      </w:ins>
    </w:p>
    <w:p w14:paraId="03CB0AF9" w14:textId="77777777" w:rsidR="00EA2B00" w:rsidRPr="0030610A" w:rsidRDefault="001627A5" w:rsidP="005B2B51">
      <w:pPr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37" w:author="RICARDO DA QUINTA MOURAO - U0091973" w:date="2018-03-01T17:41:00Z"/>
          <w:rFonts w:cs="Calibri"/>
          <w:color w:val="000000"/>
          <w:lang w:eastAsia="pt-BR"/>
        </w:rPr>
      </w:pPr>
      <w:ins w:id="1038" w:author="RICARDO DA QUINTA MOURAO - U0091973" w:date="2018-03-01T17:41:00Z">
        <w:r>
          <w:rPr>
            <w:rFonts w:cs="Calibri"/>
            <w:color w:val="000000"/>
            <w:lang w:eastAsia="pt-BR"/>
          </w:rPr>
          <w:t>A</w:t>
        </w:r>
        <w:r w:rsidRPr="0030610A">
          <w:rPr>
            <w:rFonts w:cs="Calibri"/>
            <w:color w:val="000000"/>
            <w:lang w:eastAsia="pt-BR"/>
          </w:rPr>
          <w:t xml:space="preserve"> </w:t>
        </w:r>
        <w:r w:rsidR="00EA2B00" w:rsidRPr="0030610A">
          <w:rPr>
            <w:rFonts w:cs="Calibri"/>
            <w:color w:val="000000"/>
            <w:lang w:eastAsia="pt-BR"/>
          </w:rPr>
          <w:t>relação dos imóveis não utilizados edificados, não utilizados não edificados e subutilizados edificados será publicada no Diário Oficial do Município.</w:t>
        </w:r>
      </w:ins>
    </w:p>
    <w:p w14:paraId="1F70A2B7" w14:textId="77777777" w:rsidR="00667E70" w:rsidRPr="00ED09C8" w:rsidRDefault="00667E70" w:rsidP="00667E70">
      <w:pPr>
        <w:autoSpaceDE w:val="0"/>
        <w:autoSpaceDN w:val="0"/>
        <w:adjustRightInd w:val="0"/>
        <w:spacing w:before="240" w:after="0" w:line="240" w:lineRule="auto"/>
        <w:jc w:val="center"/>
        <w:rPr>
          <w:ins w:id="1039" w:author="RICARDO DA QUINTA MOURAO - U0091973" w:date="2018-03-01T17:41:00Z"/>
          <w:rFonts w:cs="Calibri"/>
          <w:b/>
          <w:i/>
          <w:color w:val="000000"/>
          <w:lang w:eastAsia="pt-BR"/>
        </w:rPr>
      </w:pPr>
      <w:ins w:id="1040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II</w:t>
        </w:r>
      </w:ins>
    </w:p>
    <w:p w14:paraId="3F1EF90F" w14:textId="77777777" w:rsidR="00667E70" w:rsidRPr="00ED09C8" w:rsidRDefault="00F362FB" w:rsidP="00E24ABD">
      <w:pPr>
        <w:autoSpaceDE w:val="0"/>
        <w:autoSpaceDN w:val="0"/>
        <w:adjustRightInd w:val="0"/>
        <w:spacing w:after="0" w:line="240" w:lineRule="auto"/>
        <w:jc w:val="center"/>
        <w:rPr>
          <w:ins w:id="1041" w:author="RICARDO DA QUINTA MOURAO - U0091973" w:date="2018-03-01T17:41:00Z"/>
          <w:rFonts w:cs="Calibri"/>
          <w:b/>
          <w:i/>
          <w:color w:val="000000"/>
          <w:lang w:eastAsia="pt-BR"/>
        </w:rPr>
      </w:pPr>
      <w:ins w:id="1042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 xml:space="preserve">Do </w:t>
        </w:r>
        <w:r w:rsidR="00667E70" w:rsidRPr="00ED09C8">
          <w:rPr>
            <w:rFonts w:cs="Calibri"/>
            <w:b/>
            <w:i/>
            <w:color w:val="000000"/>
            <w:lang w:eastAsia="pt-BR"/>
          </w:rPr>
          <w:t>Imposto Predial e Territorial Urbano Progressivo no Tempo</w:t>
        </w:r>
      </w:ins>
    </w:p>
    <w:p w14:paraId="22457F3B" w14:textId="77777777" w:rsidR="00667E70" w:rsidRPr="0030610A" w:rsidRDefault="00667E70" w:rsidP="005B2B51">
      <w:pPr>
        <w:numPr>
          <w:ilvl w:val="0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43" w:author="RICARDO DA QUINTA MOURAO - U0091973" w:date="2018-03-01T17:41:00Z"/>
          <w:rFonts w:cs="Calibri"/>
          <w:bCs/>
          <w:color w:val="000000"/>
          <w:lang w:eastAsia="pt-BR"/>
        </w:rPr>
      </w:pPr>
      <w:ins w:id="1044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As alíquotas progressivas estabelecid</w:t>
        </w:r>
        <w:r w:rsidRPr="008247DB">
          <w:rPr>
            <w:rFonts w:cs="Calibri"/>
            <w:lang w:eastAsia="pt-BR"/>
          </w:rPr>
          <w:t xml:space="preserve">as no artigo </w:t>
        </w:r>
        <w:r w:rsidR="001627A5" w:rsidRPr="008247DB">
          <w:rPr>
            <w:rFonts w:cs="Calibri"/>
            <w:lang w:eastAsia="pt-BR"/>
          </w:rPr>
          <w:t>7</w:t>
        </w:r>
        <w:r w:rsidR="00121C6C" w:rsidRPr="008247DB">
          <w:rPr>
            <w:rFonts w:cs="Calibri"/>
            <w:lang w:eastAsia="pt-BR"/>
          </w:rPr>
          <w:t>1</w:t>
        </w:r>
        <w:r w:rsidRPr="008247DB">
          <w:rPr>
            <w:rFonts w:cs="Calibri"/>
            <w:lang w:eastAsia="pt-BR"/>
          </w:rPr>
          <w:t xml:space="preserve"> deverão ser lançadas pela Secretaria Municipal de Finanças, para o exercício subsequente à publicação da relação de imóveis integrantes do levantamento mencionado no artigo 6</w:t>
        </w:r>
        <w:r w:rsidR="00121C6C" w:rsidRPr="008247DB">
          <w:rPr>
            <w:rFonts w:cs="Calibri"/>
            <w:lang w:eastAsia="pt-BR"/>
          </w:rPr>
          <w:t>9</w:t>
        </w:r>
        <w:r w:rsidRPr="008247DB">
          <w:rPr>
            <w:rFonts w:cs="Calibri"/>
            <w:lang w:eastAsia="pt-BR"/>
          </w:rPr>
          <w:t>, que deverá ocorrer até o final do mês de novembro de cada ano.</w:t>
        </w:r>
      </w:ins>
    </w:p>
    <w:p w14:paraId="5F2EB88C" w14:textId="77777777" w:rsidR="00667E70" w:rsidRPr="0030610A" w:rsidRDefault="00667E70" w:rsidP="00667E70">
      <w:pPr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1045" w:author="RICARDO DA QUINTA MOURAO - U0091973" w:date="2018-03-01T17:41:00Z"/>
          <w:rFonts w:cs="Calibri"/>
          <w:color w:val="000000"/>
          <w:lang w:eastAsia="pt-BR"/>
        </w:rPr>
      </w:pPr>
      <w:ins w:id="1046" w:author="RICARDO DA QUINTA MOURAO - U0091973" w:date="2018-03-01T17:41:00Z">
        <w:r w:rsidRPr="00C5216C">
          <w:rPr>
            <w:rFonts w:cs="Calibri"/>
            <w:b/>
            <w:color w:val="000000"/>
            <w:lang w:eastAsia="pt-BR"/>
          </w:rPr>
          <w:t xml:space="preserve">Parágrafo único. </w:t>
        </w:r>
        <w:r w:rsidRPr="0030610A">
          <w:rPr>
            <w:rFonts w:cs="Calibri"/>
            <w:color w:val="000000"/>
            <w:lang w:eastAsia="pt-BR"/>
          </w:rPr>
          <w:t xml:space="preserve">A progressividade das alíquotas poderá ser interrompida antes da conclusão do </w:t>
        </w:r>
        <w:r w:rsidRPr="008247DB">
          <w:rPr>
            <w:rFonts w:cs="Calibri"/>
            <w:lang w:eastAsia="pt-BR"/>
          </w:rPr>
          <w:t xml:space="preserve">processo de desapropriação mencionado no § 3º artigo </w:t>
        </w:r>
        <w:r w:rsidR="00121C6C" w:rsidRPr="008247DB">
          <w:rPr>
            <w:rFonts w:cs="Calibri"/>
            <w:lang w:eastAsia="pt-BR"/>
          </w:rPr>
          <w:t>71</w:t>
        </w:r>
        <w:r w:rsidRPr="008247DB">
          <w:rPr>
            <w:rFonts w:cs="Calibri"/>
            <w:lang w:eastAsia="pt-BR"/>
          </w:rPr>
          <w:t xml:space="preserve"> </w:t>
        </w:r>
        <w:r w:rsidR="0047072E" w:rsidRPr="008247DB">
          <w:rPr>
            <w:rFonts w:cs="Calibri"/>
            <w:lang w:eastAsia="pt-BR"/>
          </w:rPr>
          <w:t>desta Lei Complementar</w:t>
        </w:r>
        <w:r w:rsidRPr="008247DB">
          <w:rPr>
            <w:rFonts w:cs="Calibri"/>
            <w:lang w:eastAsia="pt-BR"/>
          </w:rPr>
          <w:t xml:space="preserve"> retornando ao lançamento da alíquota livre da progressividade, caso seja cumprida a obrigação mencionada no § 1º do artigo </w:t>
        </w:r>
        <w:r w:rsidR="00D30E14" w:rsidRPr="008247DB">
          <w:rPr>
            <w:rFonts w:cs="Calibri"/>
            <w:lang w:eastAsia="pt-BR"/>
          </w:rPr>
          <w:t>69</w:t>
        </w:r>
        <w:r w:rsidRPr="008247DB">
          <w:rPr>
            <w:rFonts w:cs="Calibri"/>
            <w:lang w:eastAsia="pt-BR"/>
          </w:rPr>
          <w:t xml:space="preserve">, por </w:t>
        </w:r>
        <w:r w:rsidRPr="0030610A">
          <w:rPr>
            <w:rFonts w:cs="Calibri"/>
            <w:color w:val="000000"/>
            <w:lang w:eastAsia="pt-BR"/>
          </w:rPr>
          <w:t>meio de processo administrativo específico, sem prejuízo da progressividade, até que tenha sido efetivamente comprovada no referido processo, c</w:t>
        </w:r>
        <w:r w:rsidR="000D529D" w:rsidRPr="0030610A">
          <w:rPr>
            <w:rFonts w:cs="Calibri"/>
            <w:color w:val="000000"/>
            <w:lang w:eastAsia="pt-BR"/>
          </w:rPr>
          <w:t>onforme o caso, a obrigação de:</w:t>
        </w:r>
      </w:ins>
    </w:p>
    <w:p w14:paraId="1E6AC2F4" w14:textId="77777777" w:rsidR="00667E70" w:rsidRPr="0030610A" w:rsidRDefault="00A15F6A" w:rsidP="005B2B51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47" w:author="RICARDO DA QUINTA MOURAO - U0091973" w:date="2018-03-01T17:41:00Z"/>
          <w:rFonts w:cs="Calibri"/>
          <w:color w:val="000000"/>
          <w:lang w:eastAsia="pt-BR"/>
        </w:rPr>
      </w:pPr>
      <w:ins w:id="104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Utilizar </w:t>
        </w:r>
        <w:r w:rsidR="00667E70" w:rsidRPr="0030610A">
          <w:rPr>
            <w:rFonts w:cs="Calibri"/>
            <w:color w:val="000000"/>
            <w:lang w:eastAsia="pt-BR"/>
          </w:rPr>
          <w:t>o imóvel edificado;</w:t>
        </w:r>
      </w:ins>
    </w:p>
    <w:p w14:paraId="00C5DA4B" w14:textId="77777777" w:rsidR="00667E70" w:rsidRPr="0030610A" w:rsidRDefault="00A15F6A" w:rsidP="005B2B51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49" w:author="RICARDO DA QUINTA MOURAO - U0091973" w:date="2018-03-01T17:41:00Z"/>
          <w:rFonts w:cs="Calibri"/>
          <w:color w:val="000000"/>
          <w:lang w:eastAsia="pt-BR"/>
        </w:rPr>
      </w:pPr>
      <w:ins w:id="105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Construir </w:t>
        </w:r>
        <w:r w:rsidR="00667E70" w:rsidRPr="0030610A">
          <w:rPr>
            <w:rFonts w:cs="Calibri"/>
            <w:color w:val="000000"/>
            <w:lang w:eastAsia="pt-BR"/>
          </w:rPr>
          <w:t>edificação atendendo ao coeficiente de aproveitamento mínimo da zona em que o lote estiver localizado;</w:t>
        </w:r>
      </w:ins>
    </w:p>
    <w:p w14:paraId="415425F2" w14:textId="77777777" w:rsidR="00A36E3A" w:rsidRPr="0030610A" w:rsidRDefault="00A15F6A" w:rsidP="005B2B51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51" w:author="RICARDO DA QUINTA MOURAO - U0091973" w:date="2018-03-01T17:41:00Z"/>
          <w:rFonts w:cs="Calibri"/>
          <w:color w:val="000000"/>
          <w:lang w:eastAsia="pt-BR"/>
        </w:rPr>
      </w:pPr>
      <w:ins w:id="1052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Parcelar </w:t>
        </w:r>
        <w:r w:rsidR="00667E70" w:rsidRPr="0030610A">
          <w:rPr>
            <w:rFonts w:cs="Calibri"/>
            <w:color w:val="000000"/>
            <w:lang w:eastAsia="pt-BR"/>
          </w:rPr>
          <w:t>ou implantar condomínio na gleba.</w:t>
        </w:r>
      </w:ins>
    </w:p>
    <w:p w14:paraId="54407F51" w14:textId="77777777" w:rsidR="00A36E3A" w:rsidRPr="00ED09C8" w:rsidRDefault="00A36E3A" w:rsidP="00A36E3A">
      <w:pPr>
        <w:autoSpaceDE w:val="0"/>
        <w:autoSpaceDN w:val="0"/>
        <w:adjustRightInd w:val="0"/>
        <w:spacing w:before="240" w:after="0" w:line="240" w:lineRule="auto"/>
        <w:jc w:val="center"/>
        <w:rPr>
          <w:ins w:id="1053" w:author="RICARDO DA QUINTA MOURAO - U0091973" w:date="2018-03-01T17:41:00Z"/>
          <w:rFonts w:cs="Calibri"/>
          <w:b/>
          <w:i/>
          <w:color w:val="000000"/>
          <w:lang w:eastAsia="pt-BR"/>
        </w:rPr>
      </w:pPr>
      <w:ins w:id="1054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III</w:t>
        </w:r>
      </w:ins>
    </w:p>
    <w:p w14:paraId="496139E4" w14:textId="77777777" w:rsidR="00A36E3A" w:rsidRPr="00ED09C8" w:rsidRDefault="00F362FB" w:rsidP="00E24ABD">
      <w:pPr>
        <w:autoSpaceDE w:val="0"/>
        <w:autoSpaceDN w:val="0"/>
        <w:adjustRightInd w:val="0"/>
        <w:spacing w:after="0" w:line="240" w:lineRule="auto"/>
        <w:jc w:val="center"/>
        <w:rPr>
          <w:ins w:id="1055" w:author="RICARDO DA QUINTA MOURAO - U0091973" w:date="2018-03-01T17:41:00Z"/>
          <w:rFonts w:cs="Calibri"/>
          <w:b/>
          <w:i/>
          <w:color w:val="000000"/>
          <w:lang w:eastAsia="pt-BR"/>
        </w:rPr>
      </w:pPr>
      <w:ins w:id="1056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 xml:space="preserve">Do </w:t>
        </w:r>
        <w:r w:rsidR="00A36E3A" w:rsidRPr="00ED09C8">
          <w:rPr>
            <w:rFonts w:cs="Calibri"/>
            <w:b/>
            <w:i/>
            <w:color w:val="000000"/>
            <w:lang w:eastAsia="pt-BR"/>
          </w:rPr>
          <w:t>Consórcio Imobiliário</w:t>
        </w:r>
      </w:ins>
    </w:p>
    <w:p w14:paraId="31F6B626" w14:textId="77777777" w:rsidR="00433A7D" w:rsidRPr="0030610A" w:rsidRDefault="00433A7D" w:rsidP="005B2B51">
      <w:pPr>
        <w:numPr>
          <w:ilvl w:val="0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Considera-se consórcio imobiliário a forma de viabilização de planos de urbanização ou edificação por meio da qual o proprietário transfere ao Poder Executivo municipal seu imóvel e, após a realização das obras, recebe, como pagamento, unidades imobiliárias devidam</w:t>
      </w:r>
      <w:r w:rsidR="00A36E3A" w:rsidRPr="0030610A">
        <w:rPr>
          <w:rFonts w:cs="Calibri"/>
          <w:color w:val="000000"/>
          <w:lang w:eastAsia="pt-BR"/>
        </w:rPr>
        <w:t>ente urbanizadas ou edificadas.</w:t>
      </w:r>
    </w:p>
    <w:p w14:paraId="60B68CDF" w14:textId="48DE6ECE" w:rsidR="00433A7D" w:rsidRPr="0030610A" w:rsidRDefault="00D9195E" w:rsidP="005B2B51">
      <w:pPr>
        <w:numPr>
          <w:ilvl w:val="0"/>
          <w:numId w:val="46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57" w:author="RICARDO DA QUINTA MOURAO - U0091973" w:date="2018-03-01T17:41:00Z">
        <w:r w:rsidRPr="00D9195E">
          <w:rPr>
            <w:b/>
            <w:bCs/>
          </w:rPr>
          <w:lastRenderedPageBreak/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 xml:space="preserve">O Poder Executivo municipal poderá facultar ao proprietário de área atingida pela obrigação de parcelamento, edificação ou utilização do solo urbano não edificado, subutilizado ou não utilizado, a requerimento deste, o estabelecimento de consórcio imobiliário como forma de viabilização financeira do aproveitamento do imóvel. </w:t>
      </w:r>
    </w:p>
    <w:p w14:paraId="56472246" w14:textId="79215E46" w:rsidR="00C5216C" w:rsidRDefault="00D9195E" w:rsidP="005B2B51">
      <w:pPr>
        <w:numPr>
          <w:ilvl w:val="0"/>
          <w:numId w:val="46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58" w:author="RICARDO DA QUINTA MOURAO - U0091973" w:date="2018-03-01T17:41:00Z">
        <w:r w:rsidRPr="00D9195E">
          <w:rPr>
            <w:b/>
            <w:bCs/>
          </w:rPr>
          <w:delText xml:space="preserve">§ 2º </w:delText>
        </w:r>
      </w:del>
      <w:r w:rsidR="00A36E3A" w:rsidRPr="0030610A">
        <w:rPr>
          <w:rFonts w:cs="Calibri"/>
          <w:color w:val="000000"/>
          <w:lang w:eastAsia="pt-BR"/>
        </w:rPr>
        <w:t xml:space="preserve">A instituição do consórcio imobiliário dependerá do juízo de conveniência e oportunidade do Poder Executivo Municipal e deverá atender </w:t>
      </w:r>
      <w:del w:id="1059" w:author="RICARDO DA QUINTA MOURAO - U0091973" w:date="2018-03-01T17:41:00Z">
        <w:r w:rsidRPr="00D9195E">
          <w:delText xml:space="preserve">a </w:delText>
        </w:r>
      </w:del>
      <w:r w:rsidR="000D529D" w:rsidRPr="0030610A">
        <w:rPr>
          <w:rFonts w:cs="Calibri"/>
          <w:color w:val="000000"/>
          <w:lang w:eastAsia="pt-BR"/>
        </w:rPr>
        <w:t>uma</w:t>
      </w:r>
      <w:ins w:id="1060" w:author="RICARDO DA QUINTA MOURAO - U0091973" w:date="2018-03-01T17:41:00Z">
        <w:r w:rsidR="000D529D" w:rsidRPr="0030610A">
          <w:rPr>
            <w:rFonts w:cs="Calibri"/>
            <w:color w:val="000000"/>
            <w:lang w:eastAsia="pt-BR"/>
          </w:rPr>
          <w:t xml:space="preserve"> ou mais</w:t>
        </w:r>
      </w:ins>
      <w:r w:rsidR="000D529D" w:rsidRPr="0030610A">
        <w:rPr>
          <w:rFonts w:cs="Calibri"/>
          <w:color w:val="000000"/>
          <w:lang w:eastAsia="pt-BR"/>
        </w:rPr>
        <w:t xml:space="preserve"> d</w:t>
      </w:r>
      <w:r w:rsidR="00A36E3A" w:rsidRPr="0030610A">
        <w:rPr>
          <w:rFonts w:cs="Calibri"/>
          <w:color w:val="000000"/>
          <w:lang w:eastAsia="pt-BR"/>
        </w:rPr>
        <w:t>as seguintes finalidades:</w:t>
      </w:r>
    </w:p>
    <w:p w14:paraId="01FABA6A" w14:textId="102A90E7" w:rsidR="00433A7D" w:rsidRPr="0030610A" w:rsidRDefault="00D9195E" w:rsidP="005B2B51">
      <w:pPr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61" w:author="RICARDO DA QUINTA MOURAO - U0091973" w:date="2018-03-01T17:41:00Z">
        <w:r w:rsidRPr="00D9195E">
          <w:rPr>
            <w:b/>
            <w:bCs/>
          </w:rPr>
          <w:delText xml:space="preserve">I – </w:delText>
        </w:r>
      </w:del>
      <w:r w:rsidR="00A15F6A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Habitação de Interesse Social – HIS e Habitação de Mercado Popular – HMP; </w:t>
      </w:r>
    </w:p>
    <w:p w14:paraId="0ACE25F7" w14:textId="113B1847" w:rsidR="00433A7D" w:rsidRPr="0030610A" w:rsidRDefault="00D9195E" w:rsidP="005B2B51">
      <w:pPr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62" w:author="RICARDO DA QUINTA MOURAO - U0091973" w:date="2018-03-01T17:41:00Z">
        <w:r w:rsidRPr="00D9195E">
          <w:rPr>
            <w:b/>
            <w:bCs/>
          </w:rPr>
          <w:delText xml:space="preserve">II – </w:delText>
        </w:r>
      </w:del>
      <w:r w:rsidR="00A15F6A" w:rsidRPr="0030610A">
        <w:rPr>
          <w:rFonts w:cs="Calibri"/>
          <w:bCs/>
          <w:color w:val="000000"/>
          <w:lang w:eastAsia="pt-BR"/>
        </w:rPr>
        <w:t xml:space="preserve">Implantar </w:t>
      </w:r>
      <w:r w:rsidR="008A0406" w:rsidRPr="0030610A">
        <w:rPr>
          <w:rFonts w:cs="Calibri"/>
          <w:bCs/>
          <w:color w:val="000000"/>
          <w:lang w:eastAsia="pt-BR"/>
        </w:rPr>
        <w:t>equipamentos urbanos e comunitários</w:t>
      </w:r>
      <w:del w:id="1063" w:author="RICARDO DA QUINTA MOURAO - U0091973" w:date="2018-03-01T17:41:00Z">
        <w:r w:rsidRPr="00D9195E">
          <w:delText xml:space="preserve"> em terrenos vazios;</w:delText>
        </w:r>
      </w:del>
      <w:ins w:id="1064" w:author="RICARDO DA QUINTA MOURAO - U0091973" w:date="2018-03-01T17:41:00Z">
        <w:r w:rsidR="008A0406" w:rsidRPr="0030610A">
          <w:rPr>
            <w:rFonts w:cs="Calibri"/>
            <w:bCs/>
            <w:color w:val="000000"/>
            <w:lang w:eastAsia="pt-BR"/>
          </w:rPr>
          <w:t>;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219323B7" w14:textId="231F14F7" w:rsidR="00433A7D" w:rsidRPr="0030610A" w:rsidRDefault="00D9195E" w:rsidP="005B2B51">
      <w:pPr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65" w:author="RICARDO DA QUINTA MOURAO - U0091973" w:date="2018-03-01T17:41:00Z">
        <w:r w:rsidRPr="00D9195E">
          <w:rPr>
            <w:b/>
            <w:bCs/>
          </w:rPr>
          <w:delText xml:space="preserve">III – </w:delText>
        </w:r>
      </w:del>
      <w:r w:rsidR="00A15F6A" w:rsidRPr="0030610A">
        <w:rPr>
          <w:rFonts w:cs="Calibri"/>
          <w:color w:val="000000"/>
          <w:lang w:eastAsia="pt-BR"/>
        </w:rPr>
        <w:t xml:space="preserve">Melhorar </w:t>
      </w:r>
      <w:r w:rsidR="00433A7D" w:rsidRPr="0030610A">
        <w:rPr>
          <w:rFonts w:cs="Calibri"/>
          <w:color w:val="000000"/>
          <w:lang w:eastAsia="pt-BR"/>
        </w:rPr>
        <w:t xml:space="preserve">a infraestrutura urbana local. </w:t>
      </w:r>
    </w:p>
    <w:p w14:paraId="24CDE9AE" w14:textId="7A7411E8" w:rsidR="00433A7D" w:rsidRPr="00C5216C" w:rsidRDefault="00D9195E" w:rsidP="005B2B51">
      <w:pPr>
        <w:numPr>
          <w:ilvl w:val="0"/>
          <w:numId w:val="46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066" w:author="RICARDO DA QUINTA MOURAO - U0091973" w:date="2018-03-01T17:41:00Z">
        <w:r w:rsidRPr="00D9195E">
          <w:rPr>
            <w:b/>
            <w:bCs/>
          </w:rPr>
          <w:delText>§ 3º</w:delText>
        </w:r>
      </w:del>
      <w:r w:rsidR="00C5216C" w:rsidRPr="0030610A">
        <w:rPr>
          <w:rFonts w:cs="Calibri"/>
          <w:color w:val="000000"/>
          <w:lang w:eastAsia="pt-BR"/>
        </w:rPr>
        <w:t xml:space="preserve"> </w:t>
      </w:r>
      <w:r w:rsidR="00433A7D" w:rsidRPr="00C5216C">
        <w:rPr>
          <w:rFonts w:cs="Calibri"/>
          <w:color w:val="000000"/>
          <w:lang w:eastAsia="pt-BR"/>
        </w:rPr>
        <w:t>O valor das unidades imobiliárias a serem entregues ao proprietário será correspondente ao valor do imóvel antes da execução das obras, observado o disposto nos incisos I e II do parágrafo 2º do artigo 8º da Lei Federal nº 10.257, de 10 de julh</w:t>
      </w:r>
      <w:r w:rsidR="008A0406" w:rsidRPr="00C5216C">
        <w:rPr>
          <w:rFonts w:cs="Calibri"/>
          <w:color w:val="000000"/>
          <w:lang w:eastAsia="pt-BR"/>
        </w:rPr>
        <w:t>o de 2001 – Estatuto da Cidade.</w:t>
      </w:r>
    </w:p>
    <w:p w14:paraId="51DFEABD" w14:textId="77777777" w:rsidR="00D37701" w:rsidRPr="00D37701" w:rsidRDefault="00D9195E" w:rsidP="00634028">
      <w:pPr>
        <w:jc w:val="both"/>
        <w:rPr>
          <w:del w:id="1067" w:author="RICARDO DA QUINTA MOURAO - U0091973" w:date="2018-03-01T17:41:00Z"/>
        </w:rPr>
      </w:pPr>
      <w:del w:id="1068" w:author="RICARDO DA QUINTA MOURAO - U0091973" w:date="2018-03-01T17:41:00Z">
        <w:r w:rsidRPr="00D9195E">
          <w:rPr>
            <w:b/>
            <w:bCs/>
          </w:rPr>
          <w:delText xml:space="preserve">Art. 68. </w:delText>
        </w:r>
        <w:r w:rsidRPr="00D9195E">
          <w:delText>Para os efeitos desta lei complementar, considera-se direito de preempção a preferência</w:delText>
        </w:r>
        <w:r w:rsidR="007E6499">
          <w:delText xml:space="preserve"> </w:delText>
        </w:r>
        <w:r w:rsidRPr="00D9195E">
          <w:delText>conferida ao Poder Público municipal para a aquisição de imóvel urbano objeto de alienação onerosa entre</w:delText>
        </w:r>
        <w:r w:rsidR="00D37701">
          <w:delText xml:space="preserve"> </w:delText>
        </w:r>
        <w:r w:rsidR="00D37701" w:rsidRPr="00D37701">
          <w:delText>particulares, pelo prazo de 5 (cinco) anos, renovável a partir de um ano apó</w:delText>
        </w:r>
        <w:r w:rsidR="007E6499">
          <w:delText xml:space="preserve">s o decurso do prazo inicial de </w:delText>
        </w:r>
        <w:r w:rsidR="00D37701" w:rsidRPr="00D37701">
          <w:delText>vigência.</w:delText>
        </w:r>
      </w:del>
    </w:p>
    <w:p w14:paraId="163D3F70" w14:textId="77777777" w:rsidR="00D37701" w:rsidRPr="00D37701" w:rsidRDefault="00D37701" w:rsidP="00634028">
      <w:pPr>
        <w:jc w:val="both"/>
        <w:rPr>
          <w:del w:id="1069" w:author="RICARDO DA QUINTA MOURAO - U0091973" w:date="2018-03-01T17:41:00Z"/>
        </w:rPr>
      </w:pPr>
      <w:del w:id="1070" w:author="RICARDO DA QUINTA MOURAO - U0091973" w:date="2018-03-01T17:41:00Z">
        <w:r w:rsidRPr="00D37701">
          <w:rPr>
            <w:b/>
            <w:bCs/>
          </w:rPr>
          <w:delText xml:space="preserve">Parágrafo único. </w:delText>
        </w:r>
        <w:r w:rsidRPr="00D37701">
          <w:delText>A renovação prevista neste artigo ocorrerá por ato do Chefe do Poder Executivo.</w:delText>
        </w:r>
      </w:del>
    </w:p>
    <w:p w14:paraId="46B758F2" w14:textId="77777777" w:rsidR="00D37701" w:rsidRPr="00D37701" w:rsidRDefault="00D37701" w:rsidP="00634028">
      <w:pPr>
        <w:jc w:val="both"/>
        <w:rPr>
          <w:del w:id="1071" w:author="RICARDO DA QUINTA MOURAO - U0091973" w:date="2018-03-01T17:41:00Z"/>
        </w:rPr>
      </w:pPr>
      <w:del w:id="1072" w:author="RICARDO DA QUINTA MOURAO - U0091973" w:date="2018-03-01T17:41:00Z">
        <w:r w:rsidRPr="00D37701">
          <w:rPr>
            <w:b/>
            <w:bCs/>
          </w:rPr>
          <w:delText xml:space="preserve">Art. 69. </w:delText>
        </w:r>
        <w:r w:rsidRPr="00D37701">
          <w:delText>O direito de preempção incidirá nos imóveis situados nas áreas definidas como Zonas Especiais</w:delText>
        </w:r>
        <w:r w:rsidR="00CC0E7E">
          <w:delText xml:space="preserve"> </w:delText>
        </w:r>
        <w:r w:rsidRPr="00D37701">
          <w:delText>de Interesse Social – ZEIS, e em outras áreas urbanas delimitadas em lei específica, a ser elaborada no prazo</w:delText>
        </w:r>
        <w:r w:rsidR="00CC0E7E">
          <w:delText xml:space="preserve"> </w:delText>
        </w:r>
        <w:r w:rsidRPr="00D37701">
          <w:delText>de 180 (cento e oitenta) dias após a publicação desta lei complementar, para as finalidades previstas no artigo</w:delText>
        </w:r>
        <w:r w:rsidR="00CC0E7E">
          <w:delText xml:space="preserve"> </w:delText>
        </w:r>
        <w:r w:rsidRPr="00D37701">
          <w:delText>26 da Lei Federal nº 10.257, de 10 de julho de 2001 – Estatuto da Cidade.</w:delText>
        </w:r>
      </w:del>
    </w:p>
    <w:p w14:paraId="02DC0AAB" w14:textId="77777777" w:rsidR="00D37701" w:rsidRPr="00D37701" w:rsidRDefault="00D37701" w:rsidP="00634028">
      <w:pPr>
        <w:jc w:val="both"/>
        <w:rPr>
          <w:del w:id="1073" w:author="RICARDO DA QUINTA MOURAO - U0091973" w:date="2018-03-01T17:41:00Z"/>
        </w:rPr>
      </w:pPr>
      <w:del w:id="1074" w:author="RICARDO DA QUINTA MOURAO - U0091973" w:date="2018-03-01T17:41:00Z">
        <w:r w:rsidRPr="00D37701">
          <w:rPr>
            <w:b/>
            <w:bCs/>
          </w:rPr>
          <w:delText xml:space="preserve">Art. 70. </w:delText>
        </w:r>
        <w:r w:rsidRPr="00D37701">
          <w:delText>O proprietário deverá notificar sua intenção de alienar o imóvel, para que o Município manifeste</w:delText>
        </w:r>
        <w:r w:rsidR="005B07A7">
          <w:delText xml:space="preserve"> </w:delText>
        </w:r>
        <w:r w:rsidRPr="00D37701">
          <w:delText>por escrito seu interesse em adquiri-lo no prazo máximo de 30 (trinta) dias, conforme previsto no artigo 27, da</w:delText>
        </w:r>
        <w:r w:rsidR="005B07A7">
          <w:delText xml:space="preserve"> </w:delText>
        </w:r>
        <w:r w:rsidRPr="00D37701">
          <w:delText>Lei Federal nº 10.257, de 10 de julho de 2001 – Estatuto da Cidade.</w:delText>
        </w:r>
      </w:del>
    </w:p>
    <w:p w14:paraId="4E91F1ED" w14:textId="77777777" w:rsidR="00D37701" w:rsidRPr="00D37701" w:rsidRDefault="00D37701" w:rsidP="00634028">
      <w:pPr>
        <w:jc w:val="both"/>
        <w:rPr>
          <w:del w:id="1075" w:author="RICARDO DA QUINTA MOURAO - U0091973" w:date="2018-03-01T17:41:00Z"/>
        </w:rPr>
      </w:pPr>
      <w:del w:id="1076" w:author="RICARDO DA QUINTA MOURAO - U0091973" w:date="2018-03-01T17:41:00Z">
        <w:r w:rsidRPr="00D37701">
          <w:rPr>
            <w:b/>
            <w:bCs/>
          </w:rPr>
          <w:delText xml:space="preserve">§ 1º </w:delText>
        </w:r>
        <w:r w:rsidRPr="00D37701">
          <w:delText>A notificação mencionada no “caput” será anexada à proposta de compra assinada por terceiro</w:delText>
        </w:r>
        <w:r w:rsidR="005B07A7">
          <w:delText xml:space="preserve"> </w:delText>
        </w:r>
        <w:r w:rsidRPr="00D37701">
          <w:delText>interessado na aquisição do imóvel, da qual constarão preço, condições de pagamento e prazo de validade.</w:delText>
        </w:r>
      </w:del>
    </w:p>
    <w:p w14:paraId="4FFAE698" w14:textId="77777777" w:rsidR="00D37701" w:rsidRPr="00D37701" w:rsidRDefault="00D37701" w:rsidP="00634028">
      <w:pPr>
        <w:jc w:val="both"/>
        <w:rPr>
          <w:del w:id="1077" w:author="RICARDO DA QUINTA MOURAO - U0091973" w:date="2018-03-01T17:41:00Z"/>
        </w:rPr>
      </w:pPr>
      <w:del w:id="1078" w:author="RICARDO DA QUINTA MOURAO - U0091973" w:date="2018-03-01T17:41:00Z">
        <w:r w:rsidRPr="00D37701">
          <w:rPr>
            <w:b/>
            <w:bCs/>
          </w:rPr>
          <w:delText xml:space="preserve">§ 2º </w:delText>
        </w:r>
        <w:r w:rsidRPr="00D37701">
          <w:delText>O Município fará publicar, em órgão oficial e em pelo menos um jornal local ou regional de grande</w:delText>
        </w:r>
        <w:r w:rsidR="005B07A7">
          <w:delText xml:space="preserve"> </w:delText>
        </w:r>
        <w:r w:rsidRPr="00D37701">
          <w:delText>circulação, edital de aviso de notificação recebida nos termos do “caput” e da intenção de aquisição do imóvel</w:delText>
        </w:r>
        <w:r w:rsidR="005B07A7">
          <w:delText xml:space="preserve"> </w:delText>
        </w:r>
        <w:r w:rsidRPr="00D37701">
          <w:delText>nas condições da proposta apresentada.</w:delText>
        </w:r>
      </w:del>
    </w:p>
    <w:p w14:paraId="676D295C" w14:textId="77777777" w:rsidR="00D37701" w:rsidRPr="00D37701" w:rsidRDefault="00D37701" w:rsidP="00634028">
      <w:pPr>
        <w:jc w:val="both"/>
        <w:rPr>
          <w:del w:id="1079" w:author="RICARDO DA QUINTA MOURAO - U0091973" w:date="2018-03-01T17:41:00Z"/>
        </w:rPr>
      </w:pPr>
      <w:del w:id="1080" w:author="RICARDO DA QUINTA MOURAO - U0091973" w:date="2018-03-01T17:41:00Z">
        <w:r w:rsidRPr="00D37701">
          <w:rPr>
            <w:b/>
            <w:bCs/>
          </w:rPr>
          <w:delText xml:space="preserve">§ 3º </w:delText>
        </w:r>
        <w:r w:rsidRPr="00D37701">
          <w:delText>Transcorrido o prazo mencionado no “caput”, sem manifestação, fica o proprietário autorizado a</w:delText>
        </w:r>
        <w:r w:rsidR="005B07A7">
          <w:delText xml:space="preserve"> </w:delText>
        </w:r>
        <w:r w:rsidRPr="00D37701">
          <w:delText>realizar a alienação para terceiros, nas condições da proposta apresentada.</w:delText>
        </w:r>
      </w:del>
    </w:p>
    <w:p w14:paraId="61D8ADF3" w14:textId="77777777" w:rsidR="00D37701" w:rsidRPr="00D37701" w:rsidRDefault="00D37701" w:rsidP="00634028">
      <w:pPr>
        <w:jc w:val="both"/>
        <w:rPr>
          <w:del w:id="1081" w:author="RICARDO DA QUINTA MOURAO - U0091973" w:date="2018-03-01T17:41:00Z"/>
        </w:rPr>
      </w:pPr>
      <w:del w:id="1082" w:author="RICARDO DA QUINTA MOURAO - U0091973" w:date="2018-03-01T17:41:00Z">
        <w:r w:rsidRPr="00D37701">
          <w:rPr>
            <w:b/>
            <w:bCs/>
          </w:rPr>
          <w:delText xml:space="preserve">§ 4º </w:delText>
        </w:r>
        <w:r w:rsidRPr="00D37701">
          <w:delText>Concretizada a venda a terceiro, o proprietário fica obrigado a apresentar ao Município, no prazo</w:delText>
        </w:r>
        <w:r w:rsidR="005B07A7">
          <w:delText xml:space="preserve"> </w:delText>
        </w:r>
        <w:r w:rsidRPr="00D37701">
          <w:delText>de 30 (trinta) dias, cópia do instrumento público de alienação do imóvel.</w:delText>
        </w:r>
      </w:del>
    </w:p>
    <w:p w14:paraId="509622F6" w14:textId="77777777" w:rsidR="00D37701" w:rsidRPr="00D37701" w:rsidRDefault="00D37701" w:rsidP="00634028">
      <w:pPr>
        <w:jc w:val="both"/>
        <w:rPr>
          <w:del w:id="1083" w:author="RICARDO DA QUINTA MOURAO - U0091973" w:date="2018-03-01T17:41:00Z"/>
        </w:rPr>
      </w:pPr>
      <w:del w:id="1084" w:author="RICARDO DA QUINTA MOURAO - U0091973" w:date="2018-03-01T17:41:00Z">
        <w:r w:rsidRPr="00D37701">
          <w:rPr>
            <w:b/>
            <w:bCs/>
          </w:rPr>
          <w:delText xml:space="preserve">§ 5º </w:delText>
        </w:r>
        <w:r w:rsidRPr="00D37701">
          <w:delText>A alienação processada em condições diversas da proposta apresentada é nula de pleno direito.</w:delText>
        </w:r>
      </w:del>
    </w:p>
    <w:p w14:paraId="2AC80F7C" w14:textId="77777777" w:rsidR="00D37701" w:rsidRPr="00D37701" w:rsidRDefault="00D37701" w:rsidP="00634028">
      <w:pPr>
        <w:jc w:val="both"/>
        <w:rPr>
          <w:del w:id="1085" w:author="RICARDO DA QUINTA MOURAO - U0091973" w:date="2018-03-01T17:41:00Z"/>
        </w:rPr>
      </w:pPr>
      <w:del w:id="1086" w:author="RICARDO DA QUINTA MOURAO - U0091973" w:date="2018-03-01T17:41:00Z">
        <w:r w:rsidRPr="00D37701">
          <w:rPr>
            <w:b/>
            <w:bCs/>
          </w:rPr>
          <w:lastRenderedPageBreak/>
          <w:delText xml:space="preserve">§ 6º </w:delText>
        </w:r>
        <w:r w:rsidRPr="00D37701">
          <w:delText>Ocorrida a hipótese prevista no parágrafo anterior, o Município poderá adquirir o imóvel pelo valor</w:delText>
        </w:r>
        <w:r w:rsidR="005B07A7">
          <w:delText xml:space="preserve"> </w:delText>
        </w:r>
        <w:r w:rsidRPr="00D37701">
          <w:delText>de base de cálculo do IPTU ou pelo valor indicado na proposta apresentada, se este for inferior àquele.</w:delText>
        </w:r>
      </w:del>
    </w:p>
    <w:p w14:paraId="0A8A8A60" w14:textId="5806D2E6" w:rsidR="008A0406" w:rsidRPr="00ED09C8" w:rsidRDefault="00D37701" w:rsidP="008A0406">
      <w:pPr>
        <w:autoSpaceDE w:val="0"/>
        <w:autoSpaceDN w:val="0"/>
        <w:adjustRightInd w:val="0"/>
        <w:spacing w:before="240" w:after="0" w:line="240" w:lineRule="auto"/>
        <w:jc w:val="center"/>
        <w:rPr>
          <w:ins w:id="1087" w:author="RICARDO DA QUINTA MOURAO - U0091973" w:date="2018-03-01T17:41:00Z"/>
          <w:rFonts w:cs="Calibri"/>
          <w:b/>
          <w:i/>
          <w:color w:val="000000"/>
          <w:lang w:eastAsia="pt-BR"/>
        </w:rPr>
      </w:pPr>
      <w:del w:id="1088" w:author="RICARDO DA QUINTA MOURAO - U0091973" w:date="2018-03-01T17:41:00Z">
        <w:r w:rsidRPr="00D37701">
          <w:rPr>
            <w:b/>
            <w:bCs/>
          </w:rPr>
          <w:delText xml:space="preserve">Art. 71. </w:delText>
        </w:r>
      </w:del>
      <w:ins w:id="1089" w:author="RICARDO DA QUINTA MOURAO - U0091973" w:date="2018-03-01T17:41:00Z">
        <w:r w:rsidR="008A0406" w:rsidRPr="00ED09C8">
          <w:rPr>
            <w:rFonts w:cs="Calibri"/>
            <w:b/>
            <w:i/>
            <w:color w:val="000000"/>
            <w:lang w:eastAsia="pt-BR"/>
          </w:rPr>
          <w:t>Seção IV</w:t>
        </w:r>
      </w:ins>
    </w:p>
    <w:p w14:paraId="7FEB2BA6" w14:textId="77777777" w:rsidR="008A0406" w:rsidRPr="00ED09C8" w:rsidRDefault="00F362FB" w:rsidP="00E24ABD">
      <w:pPr>
        <w:autoSpaceDE w:val="0"/>
        <w:autoSpaceDN w:val="0"/>
        <w:adjustRightInd w:val="0"/>
        <w:spacing w:after="0" w:line="240" w:lineRule="auto"/>
        <w:jc w:val="center"/>
        <w:rPr>
          <w:ins w:id="1090" w:author="RICARDO DA QUINTA MOURAO - U0091973" w:date="2018-03-01T17:41:00Z"/>
          <w:rFonts w:cs="Calibri"/>
          <w:b/>
          <w:i/>
          <w:color w:val="000000"/>
          <w:lang w:eastAsia="pt-BR"/>
        </w:rPr>
      </w:pPr>
      <w:ins w:id="1091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 xml:space="preserve">Do </w:t>
        </w:r>
        <w:r w:rsidR="008A0406" w:rsidRPr="00ED09C8">
          <w:rPr>
            <w:rFonts w:cs="Calibri"/>
            <w:b/>
            <w:i/>
            <w:color w:val="000000"/>
            <w:lang w:eastAsia="pt-BR"/>
          </w:rPr>
          <w:t>Direito de Superfície</w:t>
        </w:r>
      </w:ins>
    </w:p>
    <w:p w14:paraId="7BF66C49" w14:textId="77777777" w:rsidR="0075550C" w:rsidRPr="0030610A" w:rsidRDefault="0075550C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92" w:author="RICARDO DA QUINTA MOURAO - U0091973" w:date="2018-03-01T17:41:00Z"/>
          <w:rFonts w:cs="Calibri"/>
          <w:color w:val="000000"/>
          <w:lang w:eastAsia="pt-BR"/>
        </w:rPr>
      </w:pPr>
      <w:ins w:id="1093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O Município poderá receber em concessão, </w:t>
        </w:r>
        <w:r w:rsidR="00CE38FF" w:rsidRPr="0030610A">
          <w:rPr>
            <w:rFonts w:cs="Calibri"/>
            <w:color w:val="000000"/>
            <w:lang w:eastAsia="pt-BR"/>
          </w:rPr>
          <w:t>por meio da Administração Direta ou Indireta</w:t>
        </w:r>
        <w:r w:rsidRPr="0030610A">
          <w:rPr>
            <w:rFonts w:cs="Calibri"/>
            <w:color w:val="000000"/>
            <w:lang w:eastAsia="pt-BR"/>
          </w:rPr>
          <w:t>, nos termos da legislação em vigor, o direito de superfície de bens imóveis para viabilizar a implementação de ações e objetivos previstos ne</w:t>
        </w:r>
        <w:r w:rsidR="00CE38FF" w:rsidRPr="0030610A">
          <w:rPr>
            <w:rFonts w:cs="Calibri"/>
            <w:color w:val="000000"/>
            <w:lang w:eastAsia="pt-BR"/>
          </w:rPr>
          <w:t>sta L</w:t>
        </w:r>
        <w:r w:rsidRPr="0030610A">
          <w:rPr>
            <w:rFonts w:cs="Calibri"/>
            <w:color w:val="000000"/>
            <w:lang w:eastAsia="pt-BR"/>
          </w:rPr>
          <w:t>ei, inclusive mediante a utilização do espaço aéreo e subterrâneo.</w:t>
        </w:r>
      </w:ins>
    </w:p>
    <w:p w14:paraId="37A5212F" w14:textId="77777777" w:rsidR="00FA10A0" w:rsidRDefault="0075550C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94" w:author="RICARDO DA QUINTA MOURAO - U0091973" w:date="2018-03-01T17:41:00Z"/>
          <w:rFonts w:cs="Calibri"/>
          <w:color w:val="000000"/>
          <w:lang w:eastAsia="pt-BR"/>
        </w:rPr>
      </w:pPr>
      <w:ins w:id="1095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 Município poderá ceder, mediante contrapartida de interesse público, conforme regulamento, o direito de superfície de seus bens imóveis, inclusive o espaço aéreo e subterrâneo, com o objetivo de implantar as ações e objetivos previstos nesta lei, incluindo instalação de galerias compartilhadas de serviços públicos e para a implantação de utilidades energéticas.</w:t>
        </w:r>
      </w:ins>
    </w:p>
    <w:p w14:paraId="54F6DADE" w14:textId="77777777" w:rsidR="00DD2C9F" w:rsidRPr="00C05DFC" w:rsidRDefault="00DD2C9F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096" w:author="RICARDO DA QUINTA MOURAO - U0091973" w:date="2018-03-01T17:41:00Z"/>
          <w:rFonts w:cs="Calibri"/>
          <w:color w:val="000000"/>
          <w:lang w:eastAsia="pt-BR"/>
        </w:rPr>
      </w:pPr>
      <w:ins w:id="1097" w:author="RICARDO DA QUINTA MOURAO - U0091973" w:date="2018-03-01T17:41:00Z">
        <w:r w:rsidRPr="00C05DFC">
          <w:rPr>
            <w:rFonts w:cs="Calibri"/>
            <w:color w:val="000000"/>
            <w:lang w:eastAsia="pt-BR"/>
          </w:rPr>
          <w:t xml:space="preserve">A concessão do direito de superfície tratada no </w:t>
        </w:r>
        <w:r w:rsidR="009C4385" w:rsidRPr="00C05DFC">
          <w:rPr>
            <w:rFonts w:cs="Calibri"/>
            <w:i/>
            <w:color w:val="000000"/>
            <w:lang w:eastAsia="pt-BR"/>
          </w:rPr>
          <w:t>caput</w:t>
        </w:r>
        <w:r w:rsidRPr="00C05DFC">
          <w:rPr>
            <w:rFonts w:cs="Calibri"/>
            <w:color w:val="000000"/>
            <w:lang w:eastAsia="pt-BR"/>
          </w:rPr>
          <w:t xml:space="preserve"> poderá ser gratuita ou onerosa.</w:t>
        </w:r>
      </w:ins>
    </w:p>
    <w:p w14:paraId="1D376BD7" w14:textId="77777777" w:rsidR="00DD2C9F" w:rsidRPr="00ED09C8" w:rsidRDefault="00DD2C9F" w:rsidP="00DD2C9F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098" w:author="RICARDO DA QUINTA MOURAO - U0091973" w:date="2018-03-01T17:41:00Z"/>
          <w:rFonts w:cs="Calibri"/>
          <w:b/>
          <w:i/>
          <w:color w:val="000000"/>
          <w:lang w:eastAsia="pt-BR"/>
        </w:rPr>
      </w:pPr>
      <w:ins w:id="1099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V</w:t>
        </w:r>
      </w:ins>
    </w:p>
    <w:p w14:paraId="7230CDE0" w14:textId="77777777" w:rsidR="00DD2C9F" w:rsidRPr="00ED09C8" w:rsidRDefault="00DD2C9F" w:rsidP="00425CE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1100" w:author="RICARDO DA QUINTA MOURAO - U0091973" w:date="2018-03-01T17:41:00Z"/>
          <w:rFonts w:cs="Calibri"/>
          <w:b/>
          <w:i/>
          <w:color w:val="000000"/>
          <w:lang w:eastAsia="pt-BR"/>
        </w:rPr>
      </w:pPr>
      <w:ins w:id="1101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Da Concessão do Direito Real de Uso</w:t>
        </w:r>
      </w:ins>
    </w:p>
    <w:p w14:paraId="5557021C" w14:textId="77777777" w:rsidR="00DD2C9F" w:rsidRPr="0030610A" w:rsidRDefault="00433A7D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Poderá ser outorgada Concessão de Direito Real de Uso – CDRU, nos termos da Lei Federal nº 10.257, de 10 de julho de 2001 – Estatuto da Cidade, de terrenos públicos para fins de urbanização, industrialização, edificação, cultivo de terra ou </w:t>
      </w:r>
      <w:r w:rsidR="00884EB8" w:rsidRPr="0030610A">
        <w:rPr>
          <w:rFonts w:cs="Calibri"/>
          <w:color w:val="000000"/>
          <w:lang w:eastAsia="pt-BR"/>
        </w:rPr>
        <w:t>utilização de interesse social.</w:t>
      </w:r>
    </w:p>
    <w:p w14:paraId="05F8D034" w14:textId="2D43547B" w:rsidR="00433A7D" w:rsidRPr="0030610A" w:rsidRDefault="00D37701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02" w:author="RICARDO DA QUINTA MOURAO - U0091973" w:date="2018-03-01T17:41:00Z">
        <w:r w:rsidRPr="00D37701">
          <w:rPr>
            <w:b/>
            <w:bCs/>
          </w:rPr>
          <w:delText xml:space="preserve">Art. 72. </w:delText>
        </w:r>
      </w:del>
      <w:r w:rsidR="00433A7D" w:rsidRPr="0030610A">
        <w:rPr>
          <w:rFonts w:cs="Calibri"/>
          <w:color w:val="000000"/>
          <w:lang w:eastAsia="pt-BR"/>
        </w:rPr>
        <w:t xml:space="preserve">Poderá ser concedido o Direito Real de Uso </w:t>
      </w:r>
      <w:r w:rsidR="00CE38FF" w:rsidRPr="0030610A">
        <w:rPr>
          <w:rFonts w:cs="Calibri"/>
          <w:color w:val="000000"/>
          <w:lang w:eastAsia="pt-BR"/>
        </w:rPr>
        <w:t xml:space="preserve">aos ocupantes de imóvel </w:t>
      </w:r>
      <w:del w:id="1103" w:author="RICARDO DA QUINTA MOURAO - U0091973" w:date="2018-03-01T17:41:00Z">
        <w:r w:rsidRPr="00D37701">
          <w:delText>em área urbana</w:delText>
        </w:r>
      </w:del>
      <w:ins w:id="1104" w:author="RICARDO DA QUINTA MOURAO - U0091973" w:date="2018-03-01T17:41:00Z">
        <w:r w:rsidR="00CE38FF" w:rsidRPr="0030610A">
          <w:rPr>
            <w:rFonts w:cs="Calibri"/>
            <w:color w:val="000000"/>
            <w:lang w:eastAsia="pt-BR"/>
          </w:rPr>
          <w:t xml:space="preserve">localizado em áreas </w:t>
        </w:r>
        <w:r w:rsidR="00433A7D" w:rsidRPr="0030610A">
          <w:rPr>
            <w:rFonts w:cs="Calibri"/>
            <w:color w:val="000000"/>
            <w:lang w:eastAsia="pt-BR"/>
          </w:rPr>
          <w:t>urba</w:t>
        </w:r>
        <w:r w:rsidR="00CE38FF" w:rsidRPr="0030610A">
          <w:rPr>
            <w:rFonts w:cs="Calibri"/>
            <w:color w:val="000000"/>
            <w:lang w:eastAsia="pt-BR"/>
          </w:rPr>
          <w:t>nas</w:t>
        </w:r>
      </w:ins>
      <w:r w:rsidR="00CE38FF" w:rsidRPr="0030610A">
        <w:rPr>
          <w:rFonts w:cs="Calibri"/>
          <w:color w:val="000000"/>
          <w:lang w:eastAsia="pt-BR"/>
        </w:rPr>
        <w:t>, de propriedade do Município</w:t>
      </w:r>
      <w:del w:id="1105" w:author="RICARDO DA QUINTA MOURAO - U0091973" w:date="2018-03-01T17:41:00Z">
        <w:r w:rsidRPr="00D37701">
          <w:delText>,</w:delText>
        </w:r>
      </w:del>
      <w:ins w:id="1106" w:author="RICARDO DA QUINTA MOURAO - U0091973" w:date="2018-03-01T17:41:00Z">
        <w:r w:rsidR="00CE38FF" w:rsidRPr="0030610A">
          <w:rPr>
            <w:rFonts w:cs="Calibri"/>
            <w:color w:val="000000"/>
            <w:lang w:eastAsia="pt-BR"/>
          </w:rPr>
          <w:t xml:space="preserve"> ou</w:t>
        </w:r>
      </w:ins>
      <w:r w:rsidR="00433A7D" w:rsidRPr="0030610A">
        <w:rPr>
          <w:rFonts w:cs="Calibri"/>
          <w:color w:val="000000"/>
          <w:lang w:eastAsia="pt-BR"/>
        </w:rPr>
        <w:t xml:space="preserve"> de suas autarquias, fundações, empresas públicas e sociedades de economia mista, definidas como prioritárias para este fim, não urbanizadas ou edificadas anteriormente à ocupação, que aí tenham estabelecido moradia, </w:t>
      </w:r>
      <w:ins w:id="1107" w:author="RICARDO DA QUINTA MOURAO - U0091973" w:date="2018-03-01T17:41:00Z">
        <w:r w:rsidR="00CE38FF" w:rsidRPr="0030610A">
          <w:rPr>
            <w:rFonts w:cs="Calibri"/>
            <w:color w:val="000000"/>
            <w:lang w:eastAsia="pt-BR"/>
          </w:rPr>
          <w:t xml:space="preserve">desde </w:t>
        </w:r>
      </w:ins>
      <w:r w:rsidR="00433A7D" w:rsidRPr="0030610A">
        <w:rPr>
          <w:rFonts w:cs="Calibri"/>
          <w:color w:val="000000"/>
          <w:lang w:eastAsia="pt-BR"/>
        </w:rPr>
        <w:t>que não sejam proprietários de outro imóvel e que comprovem baixa renda, mediante o preenchimento, pelos m</w:t>
      </w:r>
      <w:r w:rsidR="00EB56D3" w:rsidRPr="0030610A">
        <w:rPr>
          <w:rFonts w:cs="Calibri"/>
          <w:color w:val="000000"/>
          <w:lang w:eastAsia="pt-BR"/>
        </w:rPr>
        <w:t>esmos, das seguintes condições:</w:t>
      </w:r>
    </w:p>
    <w:p w14:paraId="3558212D" w14:textId="0B0CCC3A" w:rsidR="00EB56D3" w:rsidRPr="0030610A" w:rsidRDefault="00D37701" w:rsidP="005B2B51">
      <w:pPr>
        <w:numPr>
          <w:ilvl w:val="0"/>
          <w:numId w:val="48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08" w:author="RICARDO DA QUINTA MOURAO - U0091973" w:date="2018-03-01T17:41:00Z">
        <w:r w:rsidRPr="00D37701">
          <w:rPr>
            <w:b/>
            <w:bCs/>
          </w:rPr>
          <w:delText xml:space="preserve">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Utilização </w:t>
      </w:r>
      <w:r w:rsidR="00EB56D3" w:rsidRPr="0030610A">
        <w:rPr>
          <w:rFonts w:cs="Calibri"/>
          <w:color w:val="000000"/>
          <w:lang w:eastAsia="pt-BR"/>
        </w:rPr>
        <w:t xml:space="preserve">da área, desde o início de sua posse, para residência própria ou de sua família, por cinco anos até a data de publicação desta Lei Complementar, ininterruptamente e sem oposição; </w:t>
      </w:r>
    </w:p>
    <w:p w14:paraId="10FD7D5D" w14:textId="5A76A968" w:rsidR="00EB56D3" w:rsidRPr="0030610A" w:rsidRDefault="00D37701" w:rsidP="005B2B51">
      <w:pPr>
        <w:numPr>
          <w:ilvl w:val="0"/>
          <w:numId w:val="48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09" w:author="RICARDO DA QUINTA MOURAO - U0091973" w:date="2018-03-01T17:41:00Z">
        <w:r w:rsidRPr="00D37701">
          <w:rPr>
            <w:b/>
            <w:bCs/>
          </w:rPr>
          <w:delText xml:space="preserve">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Utilização </w:t>
      </w:r>
      <w:r w:rsidR="00EB56D3" w:rsidRPr="0030610A">
        <w:rPr>
          <w:rFonts w:cs="Calibri"/>
          <w:color w:val="000000"/>
          <w:lang w:eastAsia="pt-BR"/>
        </w:rPr>
        <w:t>do espaço ocupado, por indivíduo</w:t>
      </w:r>
      <w:del w:id="1110" w:author="RICARDO DA QUINTA MOURAO - U0091973" w:date="2018-03-01T17:41:00Z">
        <w:r w:rsidRPr="00D37701">
          <w:delText>,</w:delText>
        </w:r>
      </w:del>
      <w:r w:rsidR="00EB56D3" w:rsidRPr="0030610A">
        <w:rPr>
          <w:rFonts w:cs="Calibri"/>
          <w:color w:val="000000"/>
          <w:lang w:eastAsia="pt-BR"/>
        </w:rPr>
        <w:t xml:space="preserve"> ou unidade familiar, não superior a 200</w:t>
      </w:r>
      <w:del w:id="1111" w:author="RICARDO DA QUINTA MOURAO - U0091973" w:date="2018-03-01T17:41:00Z">
        <w:r w:rsidRPr="00D37701">
          <w:delText>,00m2</w:delText>
        </w:r>
      </w:del>
      <w:ins w:id="1112" w:author="RICARDO DA QUINTA MOURAO - U0091973" w:date="2018-03-01T17:41:00Z">
        <w:r w:rsidR="00EB56D3" w:rsidRPr="0030610A">
          <w:rPr>
            <w:rFonts w:cs="Calibri"/>
            <w:color w:val="000000"/>
            <w:lang w:eastAsia="pt-BR"/>
          </w:rPr>
          <w:t xml:space="preserve"> m²</w:t>
        </w:r>
      </w:ins>
      <w:r w:rsidR="00EB56D3" w:rsidRPr="0030610A">
        <w:rPr>
          <w:rFonts w:cs="Calibri"/>
          <w:color w:val="000000"/>
          <w:lang w:eastAsia="pt-BR"/>
        </w:rPr>
        <w:t xml:space="preserve"> (duzentos metros quadrados), respeitados os direitos adquiridos até a publicação desta Lei Complementar;</w:t>
      </w:r>
    </w:p>
    <w:p w14:paraId="67BF0D3C" w14:textId="154DD4A0" w:rsidR="00EB56D3" w:rsidRPr="0030610A" w:rsidRDefault="00D37701" w:rsidP="005B2B51">
      <w:pPr>
        <w:numPr>
          <w:ilvl w:val="0"/>
          <w:numId w:val="48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13" w:author="RICARDO DA QUINTA MOURAO - U0091973" w:date="2018-03-01T17:41:00Z">
        <w:r w:rsidRPr="00D37701">
          <w:rPr>
            <w:b/>
            <w:bCs/>
          </w:rPr>
          <w:delText xml:space="preserve">III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Comprovação </w:t>
      </w:r>
      <w:r w:rsidR="00EB56D3" w:rsidRPr="0030610A">
        <w:rPr>
          <w:rFonts w:cs="Calibri"/>
          <w:color w:val="000000"/>
          <w:lang w:eastAsia="pt-BR"/>
        </w:rPr>
        <w:t>de renda e de não ser proprietário de qualquer imóvel urbano ou rural.</w:t>
      </w:r>
    </w:p>
    <w:p w14:paraId="276B9655" w14:textId="41DB9AB5" w:rsidR="00EB56D3" w:rsidRPr="0030610A" w:rsidRDefault="00D37701" w:rsidP="005B2B51">
      <w:pPr>
        <w:numPr>
          <w:ilvl w:val="0"/>
          <w:numId w:val="4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14" w:author="RICARDO DA QUINTA MOURAO - U0091973" w:date="2018-03-01T17:41:00Z">
        <w:r w:rsidRPr="00D37701">
          <w:rPr>
            <w:b/>
            <w:bCs/>
          </w:rPr>
          <w:delText xml:space="preserve">§ 1º </w:delText>
        </w:r>
      </w:del>
      <w:r w:rsidR="00EB56D3" w:rsidRPr="0030610A">
        <w:rPr>
          <w:rFonts w:cs="Calibri"/>
          <w:color w:val="000000"/>
          <w:lang w:eastAsia="pt-BR"/>
        </w:rPr>
        <w:t xml:space="preserve">Considera-se baixa renda, para os fins previstos no </w:t>
      </w:r>
      <w:del w:id="1115" w:author="RICARDO DA QUINTA MOURAO - U0091973" w:date="2018-03-01T17:41:00Z">
        <w:r w:rsidRPr="00D37701">
          <w:delText>“</w:delText>
        </w:r>
      </w:del>
      <w:r w:rsidR="009C4385" w:rsidRPr="009C4385">
        <w:rPr>
          <w:rFonts w:cs="Calibri"/>
          <w:i/>
          <w:color w:val="000000"/>
          <w:lang w:eastAsia="pt-BR"/>
        </w:rPr>
        <w:t>caput</w:t>
      </w:r>
      <w:del w:id="1116" w:author="RICARDO DA QUINTA MOURAO - U0091973" w:date="2018-03-01T17:41:00Z">
        <w:r w:rsidRPr="00D37701">
          <w:delText>”,</w:delText>
        </w:r>
      </w:del>
      <w:ins w:id="1117" w:author="RICARDO DA QUINTA MOURAO - U0091973" w:date="2018-03-01T17:41:00Z">
        <w:r w:rsidR="00EB56D3" w:rsidRPr="0030610A">
          <w:rPr>
            <w:rFonts w:cs="Calibri"/>
            <w:color w:val="000000"/>
            <w:lang w:eastAsia="pt-BR"/>
          </w:rPr>
          <w:t>,</w:t>
        </w:r>
      </w:ins>
      <w:r w:rsidR="00EB56D3" w:rsidRPr="0030610A">
        <w:rPr>
          <w:rFonts w:cs="Calibri"/>
          <w:color w:val="000000"/>
          <w:lang w:eastAsia="pt-BR"/>
        </w:rPr>
        <w:t xml:space="preserve"> a unidade residencial cuja família tenha renda mensal não superior a 10 (dez) salários mínimos nacionais.</w:t>
      </w:r>
    </w:p>
    <w:p w14:paraId="6573050E" w14:textId="20CADD82" w:rsidR="00EB56D3" w:rsidRPr="0030610A" w:rsidRDefault="00D37701" w:rsidP="005B2B51">
      <w:pPr>
        <w:numPr>
          <w:ilvl w:val="0"/>
          <w:numId w:val="4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18" w:author="RICARDO DA QUINTA MOURAO - U0091973" w:date="2018-03-01T17:41:00Z">
        <w:r w:rsidRPr="00D37701">
          <w:rPr>
            <w:b/>
            <w:bCs/>
          </w:rPr>
          <w:delText xml:space="preserve">§ 2º </w:delText>
        </w:r>
      </w:del>
      <w:r w:rsidR="00EB56D3" w:rsidRPr="0030610A">
        <w:rPr>
          <w:rFonts w:cs="Calibri"/>
          <w:color w:val="000000"/>
          <w:lang w:eastAsia="pt-BR"/>
        </w:rPr>
        <w:t xml:space="preserve">A CDRU, de que trata esta Lei Complementar, será precedida de desafetação, quando necessária, outorgada de forma onerosa, mediante avaliação prévia e contrato, dispensada a licitação por se tratar de matéria de relevante interesse social. </w:t>
      </w:r>
    </w:p>
    <w:p w14:paraId="0895E38C" w14:textId="21A09035" w:rsidR="00EB56D3" w:rsidRPr="0030610A" w:rsidRDefault="00D37701" w:rsidP="005B2B51">
      <w:pPr>
        <w:numPr>
          <w:ilvl w:val="0"/>
          <w:numId w:val="4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19" w:author="RICARDO DA QUINTA MOURAO - U0091973" w:date="2018-03-01T17:41:00Z">
        <w:r w:rsidRPr="00D37701">
          <w:rPr>
            <w:b/>
            <w:bCs/>
          </w:rPr>
          <w:lastRenderedPageBreak/>
          <w:delText xml:space="preserve">§ 3º </w:delText>
        </w:r>
      </w:del>
      <w:r w:rsidR="00EB56D3" w:rsidRPr="0030610A">
        <w:rPr>
          <w:rFonts w:cs="Calibri"/>
          <w:color w:val="000000"/>
          <w:lang w:eastAsia="pt-BR"/>
        </w:rPr>
        <w:t xml:space="preserve">Após o devido cadastro socioeconômico dos ocupantes, o preço pela ocupação será definido em decreto, pelo Poder Executivo. </w:t>
      </w:r>
    </w:p>
    <w:p w14:paraId="79473631" w14:textId="27C8FBC6" w:rsidR="00EB56D3" w:rsidRPr="0030610A" w:rsidRDefault="00D37701" w:rsidP="005B2B51">
      <w:pPr>
        <w:numPr>
          <w:ilvl w:val="0"/>
          <w:numId w:val="4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0" w:author="RICARDO DA QUINTA MOURAO - U0091973" w:date="2018-03-01T17:41:00Z">
        <w:r w:rsidRPr="00D37701">
          <w:rPr>
            <w:b/>
            <w:bCs/>
          </w:rPr>
          <w:delText xml:space="preserve">§ 4º </w:delText>
        </w:r>
      </w:del>
      <w:r w:rsidR="00EB56D3" w:rsidRPr="0030610A">
        <w:rPr>
          <w:rFonts w:cs="Calibri"/>
          <w:color w:val="000000"/>
          <w:lang w:eastAsia="pt-BR"/>
        </w:rPr>
        <w:t xml:space="preserve">O contrato deverá ser formalizado mediante escritura pública e registrado no cartório de registro de imóveis e sua extinção, averbada. </w:t>
      </w:r>
    </w:p>
    <w:p w14:paraId="3BF6E8D1" w14:textId="646FAF72" w:rsidR="00EB56D3" w:rsidRPr="0030610A" w:rsidRDefault="00D37701" w:rsidP="005B2B51">
      <w:pPr>
        <w:numPr>
          <w:ilvl w:val="0"/>
          <w:numId w:val="4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1" w:author="RICARDO DA QUINTA MOURAO - U0091973" w:date="2018-03-01T17:41:00Z">
        <w:r w:rsidRPr="00D37701">
          <w:rPr>
            <w:b/>
            <w:bCs/>
          </w:rPr>
          <w:delText xml:space="preserve">§ 5º </w:delText>
        </w:r>
      </w:del>
      <w:r w:rsidR="00EB56D3" w:rsidRPr="0030610A">
        <w:rPr>
          <w:rFonts w:cs="Calibri"/>
          <w:color w:val="000000"/>
          <w:lang w:eastAsia="pt-BR"/>
        </w:rPr>
        <w:t>A concessão será conferida ao homem ou a mulher, ou a ambos, independentemente do estado civil.</w:t>
      </w:r>
    </w:p>
    <w:p w14:paraId="0A4E6CE0" w14:textId="2BAAA46C" w:rsidR="00EB56D3" w:rsidRPr="0030610A" w:rsidRDefault="00D37701" w:rsidP="005B2B51">
      <w:pPr>
        <w:numPr>
          <w:ilvl w:val="0"/>
          <w:numId w:val="49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2" w:author="RICARDO DA QUINTA MOURAO - U0091973" w:date="2018-03-01T17:41:00Z">
        <w:r w:rsidRPr="00D37701">
          <w:rPr>
            <w:b/>
            <w:bCs/>
          </w:rPr>
          <w:delText xml:space="preserve">§ 6º </w:delText>
        </w:r>
      </w:del>
      <w:r w:rsidR="00EB56D3" w:rsidRPr="0030610A">
        <w:rPr>
          <w:rFonts w:cs="Calibri"/>
          <w:color w:val="000000"/>
          <w:lang w:eastAsia="pt-BR"/>
        </w:rPr>
        <w:t>Esse direito não será reconhecido ao mesmo possuidor mais de uma vez.</w:t>
      </w:r>
    </w:p>
    <w:p w14:paraId="7DB383C5" w14:textId="4C728E50" w:rsidR="00EB56D3" w:rsidRPr="0030610A" w:rsidRDefault="00D37701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3" w:author="RICARDO DA QUINTA MOURAO - U0091973" w:date="2018-03-01T17:41:00Z">
        <w:r w:rsidRPr="00D37701">
          <w:rPr>
            <w:b/>
            <w:bCs/>
          </w:rPr>
          <w:delText xml:space="preserve">Art. 73. </w:delText>
        </w:r>
      </w:del>
      <w:r w:rsidR="00433A7D" w:rsidRPr="0030610A">
        <w:rPr>
          <w:rFonts w:cs="Calibri"/>
          <w:color w:val="000000"/>
          <w:lang w:eastAsia="pt-BR"/>
        </w:rPr>
        <w:t>A CDRU aplicar-se-á somente à classe de bens dominiais de propriedade plena ou de direitos reais do Município, de suas autarquias, fundações e sociedades de economia mista, não</w:t>
      </w:r>
      <w:r w:rsidR="00DD2C9F" w:rsidRPr="0030610A">
        <w:rPr>
          <w:rFonts w:cs="Calibri"/>
          <w:color w:val="000000"/>
          <w:lang w:eastAsia="pt-BR"/>
        </w:rPr>
        <w:t xml:space="preserve"> sendo passíveis de outorga:</w:t>
      </w:r>
    </w:p>
    <w:p w14:paraId="6AD317D2" w14:textId="61CA6D0D" w:rsidR="00EB56D3" w:rsidRPr="0030610A" w:rsidRDefault="00D37701" w:rsidP="005B2B51">
      <w:pPr>
        <w:numPr>
          <w:ilvl w:val="0"/>
          <w:numId w:val="5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4" w:author="RICARDO DA QUINTA MOURAO - U0091973" w:date="2018-03-01T17:41:00Z">
        <w:r w:rsidRPr="00D37701">
          <w:rPr>
            <w:b/>
            <w:bCs/>
          </w:rPr>
          <w:delText xml:space="preserve">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As </w:t>
      </w:r>
      <w:r w:rsidR="00EB56D3" w:rsidRPr="0030610A">
        <w:rPr>
          <w:rFonts w:cs="Calibri"/>
          <w:color w:val="000000"/>
          <w:lang w:eastAsia="pt-BR"/>
        </w:rPr>
        <w:t xml:space="preserve">áreas localizadas no topo de morro, exceto as situadas em Zonas Especiais de Interesse Social do tipo I, e áreas de preservação permanente; </w:t>
      </w:r>
    </w:p>
    <w:p w14:paraId="3F45CBD9" w14:textId="2DC66B55" w:rsidR="00EB56D3" w:rsidRPr="0030610A" w:rsidRDefault="00D37701" w:rsidP="005B2B51">
      <w:pPr>
        <w:numPr>
          <w:ilvl w:val="0"/>
          <w:numId w:val="5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5" w:author="RICARDO DA QUINTA MOURAO - U0091973" w:date="2018-03-01T17:41:00Z">
        <w:r w:rsidRPr="00D37701">
          <w:rPr>
            <w:b/>
            <w:bCs/>
          </w:rPr>
          <w:delText xml:space="preserve">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As </w:t>
      </w:r>
      <w:r w:rsidR="00EB56D3" w:rsidRPr="0030610A">
        <w:rPr>
          <w:rFonts w:cs="Calibri"/>
          <w:color w:val="000000"/>
          <w:lang w:eastAsia="pt-BR"/>
        </w:rPr>
        <w:t xml:space="preserve">áreas cujas características geológicas e topográficas as tornam inaptas ao uso residencial; </w:t>
      </w:r>
    </w:p>
    <w:p w14:paraId="73AA27B5" w14:textId="01337486" w:rsidR="00EB56D3" w:rsidRPr="0030610A" w:rsidRDefault="00D37701" w:rsidP="005B2B51">
      <w:pPr>
        <w:numPr>
          <w:ilvl w:val="0"/>
          <w:numId w:val="5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6" w:author="RICARDO DA QUINTA MOURAO - U0091973" w:date="2018-03-01T17:41:00Z">
        <w:r w:rsidRPr="00D37701">
          <w:rPr>
            <w:b/>
            <w:bCs/>
          </w:rPr>
          <w:delText xml:space="preserve">III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As </w:t>
      </w:r>
      <w:r w:rsidR="00EB56D3" w:rsidRPr="0030610A">
        <w:rPr>
          <w:rFonts w:cs="Calibri"/>
          <w:color w:val="000000"/>
          <w:lang w:eastAsia="pt-BR"/>
        </w:rPr>
        <w:t xml:space="preserve">áreas cuja utilização para moradia </w:t>
      </w:r>
      <w:del w:id="1127" w:author="RICARDO DA QUINTA MOURAO - U0091973" w:date="2018-03-01T17:41:00Z">
        <w:r w:rsidRPr="00D37701">
          <w:delText>impeçam</w:delText>
        </w:r>
      </w:del>
      <w:ins w:id="1128" w:author="RICARDO DA QUINTA MOURAO - U0091973" w:date="2018-03-01T17:41:00Z">
        <w:r w:rsidR="00870761" w:rsidRPr="0030610A">
          <w:rPr>
            <w:rFonts w:cs="Calibri"/>
            <w:color w:val="000000"/>
            <w:lang w:eastAsia="pt-BR"/>
          </w:rPr>
          <w:t>impeça</w:t>
        </w:r>
      </w:ins>
      <w:r w:rsidR="00EB56D3" w:rsidRPr="0030610A">
        <w:rPr>
          <w:rFonts w:cs="Calibri"/>
          <w:color w:val="000000"/>
          <w:lang w:eastAsia="pt-BR"/>
        </w:rPr>
        <w:t xml:space="preserve"> o pleno uso de locais públicos ou que já tenham sido objeto de investimentos de recursos públicos de infraestrutura, tais como vias, praças, equipamentos sociais e edifícios públicos com construções iniciadas; </w:t>
      </w:r>
    </w:p>
    <w:p w14:paraId="61C24FD3" w14:textId="2E09D707" w:rsidR="00EB56D3" w:rsidRPr="0030610A" w:rsidRDefault="00D37701" w:rsidP="005B2B51">
      <w:pPr>
        <w:numPr>
          <w:ilvl w:val="0"/>
          <w:numId w:val="5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29" w:author="RICARDO DA QUINTA MOURAO - U0091973" w:date="2018-03-01T17:41:00Z">
        <w:r w:rsidRPr="00D37701">
          <w:rPr>
            <w:b/>
            <w:bCs/>
          </w:rPr>
          <w:delText xml:space="preserve">IV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As </w:t>
      </w:r>
      <w:r w:rsidR="00EB56D3" w:rsidRPr="0030610A">
        <w:rPr>
          <w:rFonts w:cs="Calibri"/>
          <w:color w:val="000000"/>
          <w:lang w:eastAsia="pt-BR"/>
        </w:rPr>
        <w:t xml:space="preserve">áreas já comprometidas pelo Município, suas autarquias, empresas públicas ou sociedades de economia mista; </w:t>
      </w:r>
    </w:p>
    <w:p w14:paraId="767D4244" w14:textId="4A8AF0AD" w:rsidR="00EB56D3" w:rsidRPr="0030610A" w:rsidRDefault="00D37701" w:rsidP="005B2B51">
      <w:pPr>
        <w:numPr>
          <w:ilvl w:val="0"/>
          <w:numId w:val="5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0" w:author="RICARDO DA QUINTA MOURAO - U0091973" w:date="2018-03-01T17:41:00Z">
        <w:r w:rsidRPr="00D37701">
          <w:rPr>
            <w:b/>
            <w:bCs/>
          </w:rPr>
          <w:delText xml:space="preserve">V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As </w:t>
      </w:r>
      <w:r w:rsidR="00EB56D3" w:rsidRPr="0030610A">
        <w:rPr>
          <w:rFonts w:cs="Calibri"/>
          <w:color w:val="000000"/>
          <w:lang w:eastAsia="pt-BR"/>
        </w:rPr>
        <w:t xml:space="preserve">áreas urbanizadas ou edificadas antes da ocupação. </w:t>
      </w:r>
    </w:p>
    <w:p w14:paraId="3E642B21" w14:textId="77777777" w:rsidR="00EB56D3" w:rsidRPr="0030610A" w:rsidRDefault="00EB56D3" w:rsidP="00EB56D3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5216C">
        <w:rPr>
          <w:rFonts w:cs="Calibri"/>
          <w:b/>
          <w:color w:val="000000"/>
          <w:lang w:eastAsia="pt-BR"/>
        </w:rPr>
        <w:t xml:space="preserve">Parágrafo único. </w:t>
      </w:r>
      <w:r w:rsidRPr="0030610A">
        <w:rPr>
          <w:rFonts w:cs="Calibri"/>
          <w:color w:val="000000"/>
          <w:lang w:eastAsia="pt-BR"/>
        </w:rPr>
        <w:t xml:space="preserve">Para os efeitos desta Lei Complementar, consideram-se áreas urbanizadas ou edificadas, respectivamente: </w:t>
      </w:r>
    </w:p>
    <w:p w14:paraId="23D777B8" w14:textId="4F3FE69D" w:rsidR="00EB56D3" w:rsidRPr="0030610A" w:rsidRDefault="00D37701" w:rsidP="005B2B51">
      <w:pPr>
        <w:numPr>
          <w:ilvl w:val="0"/>
          <w:numId w:val="51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1" w:author="RICARDO DA QUINTA MOURAO - U0091973" w:date="2018-03-01T17:41:00Z">
        <w:r w:rsidRPr="00D37701">
          <w:rPr>
            <w:b/>
            <w:bCs/>
          </w:rPr>
          <w:delText xml:space="preserve">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Aquelas </w:t>
      </w:r>
      <w:r w:rsidR="00EB56D3" w:rsidRPr="0030610A">
        <w:rPr>
          <w:rFonts w:cs="Calibri"/>
          <w:color w:val="000000"/>
          <w:lang w:eastAsia="pt-BR"/>
        </w:rPr>
        <w:t xml:space="preserve">que tenham acesso à via pública com a sua divisão em lotes residenciais, unifamiliares ou as áreas privativas condominiais; </w:t>
      </w:r>
    </w:p>
    <w:p w14:paraId="1C188272" w14:textId="617EFB63" w:rsidR="00EB56D3" w:rsidRPr="0030610A" w:rsidRDefault="00D37701" w:rsidP="005B2B51">
      <w:pPr>
        <w:numPr>
          <w:ilvl w:val="0"/>
          <w:numId w:val="51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2" w:author="RICARDO DA QUINTA MOURAO - U0091973" w:date="2018-03-01T17:41:00Z">
        <w:r w:rsidRPr="00D37701">
          <w:rPr>
            <w:b/>
            <w:bCs/>
          </w:rPr>
          <w:delText xml:space="preserve">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Aquelas </w:t>
      </w:r>
      <w:r w:rsidR="00EB56D3" w:rsidRPr="0030610A">
        <w:rPr>
          <w:rFonts w:cs="Calibri"/>
          <w:color w:val="000000"/>
          <w:lang w:eastAsia="pt-BR"/>
        </w:rPr>
        <w:t>em que existam edificações cuja área de projeção no solo corresponda a um percentual da área total igual ou maior do que 20% (vinte por cento) para taxa de ocupação aplicável no caso.</w:t>
      </w:r>
    </w:p>
    <w:p w14:paraId="73511685" w14:textId="5F7EE373" w:rsidR="00EB56D3" w:rsidRPr="0030610A" w:rsidRDefault="00D37701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3" w:author="RICARDO DA QUINTA MOURAO - U0091973" w:date="2018-03-01T17:41:00Z">
        <w:r w:rsidRPr="00D37701">
          <w:rPr>
            <w:b/>
            <w:bCs/>
          </w:rPr>
          <w:delText xml:space="preserve">Art. 74. </w:delText>
        </w:r>
      </w:del>
      <w:r w:rsidR="00433A7D" w:rsidRPr="0030610A">
        <w:rPr>
          <w:rFonts w:cs="Calibri"/>
          <w:color w:val="000000"/>
          <w:lang w:eastAsia="pt-BR"/>
        </w:rPr>
        <w:t>O direito real de uso poderá ser conferido de forma individualizada ou coletiva, pelo prazo de 30 (trinta) anos, pro</w:t>
      </w:r>
      <w:r w:rsidR="00B35D1E" w:rsidRPr="0030610A">
        <w:rPr>
          <w:rFonts w:cs="Calibri"/>
          <w:color w:val="000000"/>
          <w:lang w:eastAsia="pt-BR"/>
        </w:rPr>
        <w:t>rrogável sempre que necessário.</w:t>
      </w:r>
    </w:p>
    <w:p w14:paraId="08D9D49F" w14:textId="21E88E7E" w:rsidR="00EB56D3" w:rsidRPr="0030610A" w:rsidRDefault="00D37701" w:rsidP="005B2B51">
      <w:pPr>
        <w:numPr>
          <w:ilvl w:val="0"/>
          <w:numId w:val="5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4" w:author="RICARDO DA QUINTA MOURAO - U0091973" w:date="2018-03-01T17:41:00Z">
        <w:r w:rsidRPr="00D37701">
          <w:rPr>
            <w:b/>
            <w:bCs/>
          </w:rPr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>Na concessão do direito real de uso de forma coletiva, será atribuída igual fração ideal de terreno a cada possuidor, independentemente da dimensão do terreno que cada um ocupe, salvo hipótese de acordo escrito entre os ocupantes, estabelecend</w:t>
      </w:r>
      <w:r w:rsidR="00EB56D3" w:rsidRPr="0030610A">
        <w:rPr>
          <w:rFonts w:cs="Calibri"/>
          <w:color w:val="000000"/>
          <w:lang w:eastAsia="pt-BR"/>
        </w:rPr>
        <w:t>o frações ideais diferenciadas.</w:t>
      </w:r>
    </w:p>
    <w:p w14:paraId="27BE853F" w14:textId="69FDF231" w:rsidR="00EB56D3" w:rsidRPr="0030610A" w:rsidRDefault="00D37701" w:rsidP="005B2B51">
      <w:pPr>
        <w:numPr>
          <w:ilvl w:val="0"/>
          <w:numId w:val="5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5" w:author="RICARDO DA QUINTA MOURAO - U0091973" w:date="2018-03-01T17:41:00Z">
        <w:r w:rsidRPr="00D37701">
          <w:rPr>
            <w:b/>
            <w:bCs/>
          </w:rPr>
          <w:delText xml:space="preserve">§ 2º </w:delText>
        </w:r>
      </w:del>
      <w:r w:rsidR="00433A7D" w:rsidRPr="0030610A">
        <w:rPr>
          <w:rFonts w:cs="Calibri"/>
          <w:color w:val="000000"/>
          <w:lang w:eastAsia="pt-BR"/>
        </w:rPr>
        <w:t xml:space="preserve">A fração ideal atribuída a cada possuidor </w:t>
      </w:r>
      <w:r w:rsidR="00EB56D3" w:rsidRPr="0030610A">
        <w:rPr>
          <w:rFonts w:cs="Calibri"/>
          <w:color w:val="000000"/>
          <w:lang w:eastAsia="pt-BR"/>
        </w:rPr>
        <w:t xml:space="preserve">não poderá ser superior a </w:t>
      </w:r>
      <w:del w:id="1136" w:author="RICARDO DA QUINTA MOURAO - U0091973" w:date="2018-03-01T17:41:00Z">
        <w:r w:rsidRPr="00D37701">
          <w:delText>200,00m2</w:delText>
        </w:r>
      </w:del>
      <w:ins w:id="1137" w:author="RICARDO DA QUINTA MOURAO - U0091973" w:date="2018-03-01T17:41:00Z">
        <w:r w:rsidR="00EB56D3" w:rsidRPr="0030610A">
          <w:rPr>
            <w:rFonts w:cs="Calibri"/>
            <w:color w:val="000000"/>
            <w:lang w:eastAsia="pt-BR"/>
          </w:rPr>
          <w:t>200</w:t>
        </w:r>
        <w:r w:rsidR="00B3488D" w:rsidRPr="0030610A">
          <w:rPr>
            <w:rFonts w:cs="Calibri"/>
            <w:color w:val="000000"/>
            <w:lang w:eastAsia="pt-BR"/>
          </w:rPr>
          <w:t>m²</w:t>
        </w:r>
      </w:ins>
      <w:r w:rsidR="00EB56D3" w:rsidRPr="0030610A">
        <w:rPr>
          <w:rFonts w:cs="Calibri"/>
          <w:color w:val="000000"/>
          <w:lang w:eastAsia="pt-BR"/>
        </w:rPr>
        <w:t xml:space="preserve"> (duzentos metros quadrados).</w:t>
      </w:r>
    </w:p>
    <w:p w14:paraId="530A7F2D" w14:textId="4E413FE8" w:rsidR="006D15D0" w:rsidRDefault="00D37701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38" w:author="RICARDO DA QUINTA MOURAO - U0091973" w:date="2018-03-01T17:41:00Z">
        <w:r w:rsidRPr="00D37701">
          <w:rPr>
            <w:b/>
            <w:bCs/>
          </w:rPr>
          <w:delText xml:space="preserve">Art. 75. </w:delText>
        </w:r>
      </w:del>
      <w:r w:rsidR="00433A7D" w:rsidRPr="0030610A">
        <w:rPr>
          <w:rFonts w:cs="Calibri"/>
          <w:color w:val="000000"/>
          <w:lang w:eastAsia="pt-BR"/>
        </w:rPr>
        <w:t xml:space="preserve">A CDRU resolver-se-á, antes de seu termo, em favor do Município, se o beneficiário inadimplir o preço, emitir declaração inverídica, transferir, transmitir, </w:t>
      </w:r>
      <w:r w:rsidR="00433A7D" w:rsidRPr="0030610A">
        <w:rPr>
          <w:rFonts w:cs="Calibri"/>
          <w:color w:val="000000"/>
          <w:lang w:eastAsia="pt-BR"/>
        </w:rPr>
        <w:lastRenderedPageBreak/>
        <w:t>ceder o imóvel a terceiros, a qualquer título, der destinação diversa de moradia, utilizar ou construir em desacordo com a legislação municipal ou tornar-se proprietário de imóvel, sem que ao beneficiário assista direito à indenização por be</w:t>
      </w:r>
      <w:r w:rsidR="00EB56D3" w:rsidRPr="0030610A">
        <w:rPr>
          <w:rFonts w:cs="Calibri"/>
          <w:color w:val="000000"/>
          <w:lang w:eastAsia="pt-BR"/>
        </w:rPr>
        <w:t>nfeitorias de qualquer espécie.</w:t>
      </w:r>
    </w:p>
    <w:p w14:paraId="54BDD184" w14:textId="28D787B9" w:rsidR="00EB56D3" w:rsidRPr="0030610A" w:rsidRDefault="00433A7D" w:rsidP="006D15D0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6D15D0">
        <w:rPr>
          <w:rFonts w:cs="Calibri"/>
          <w:b/>
          <w:bCs/>
          <w:color w:val="000000"/>
          <w:lang w:eastAsia="pt-BR"/>
        </w:rPr>
        <w:t xml:space="preserve">Parágrafo único. </w:t>
      </w:r>
      <w:r w:rsidR="00B35D1E" w:rsidRPr="0030610A">
        <w:rPr>
          <w:rFonts w:cs="Calibri"/>
          <w:color w:val="000000"/>
          <w:lang w:eastAsia="pt-BR"/>
        </w:rPr>
        <w:t xml:space="preserve">Nas situações previstas no </w:t>
      </w:r>
      <w:del w:id="1139" w:author="RICARDO DA QUINTA MOURAO - U0091973" w:date="2018-03-01T17:41:00Z">
        <w:r w:rsidR="00D37701" w:rsidRPr="00D37701">
          <w:delText>“</w:delText>
        </w:r>
      </w:del>
      <w:r w:rsidR="009C4385" w:rsidRPr="009C4385">
        <w:rPr>
          <w:rFonts w:cs="Calibri"/>
          <w:i/>
          <w:color w:val="000000"/>
          <w:lang w:eastAsia="pt-BR"/>
        </w:rPr>
        <w:t>caput</w:t>
      </w:r>
      <w:del w:id="1140" w:author="RICARDO DA QUINTA MOURAO - U0091973" w:date="2018-03-01T17:41:00Z">
        <w:r w:rsidR="00D37701" w:rsidRPr="00D37701">
          <w:delText>”,</w:delText>
        </w:r>
      </w:del>
      <w:ins w:id="114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,</w:t>
        </w:r>
      </w:ins>
      <w:r w:rsidRPr="0030610A">
        <w:rPr>
          <w:rFonts w:cs="Calibri"/>
          <w:color w:val="000000"/>
          <w:lang w:eastAsia="pt-BR"/>
        </w:rPr>
        <w:t xml:space="preserve"> ou em caso de desuso, abandono e renúncia do beneficiário, ao Município fica reservado o direito de decidir sobre nova concessão, nos termos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EB56D3" w:rsidRPr="0030610A">
        <w:rPr>
          <w:rFonts w:cs="Calibri"/>
          <w:color w:val="000000"/>
          <w:lang w:eastAsia="pt-BR"/>
        </w:rPr>
        <w:t>.</w:t>
      </w:r>
    </w:p>
    <w:p w14:paraId="111B8B93" w14:textId="6F7E87F1" w:rsidR="00EB56D3" w:rsidRPr="0030610A" w:rsidRDefault="00D37701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2" w:author="RICARDO DA QUINTA MOURAO - U0091973" w:date="2018-03-01T17:41:00Z">
        <w:r w:rsidRPr="00D37701">
          <w:rPr>
            <w:b/>
            <w:bCs/>
          </w:rPr>
          <w:delText xml:space="preserve">Art. 76. </w:delText>
        </w:r>
      </w:del>
      <w:r w:rsidR="00433A7D" w:rsidRPr="0030610A">
        <w:rPr>
          <w:rFonts w:cs="Calibri"/>
          <w:color w:val="000000"/>
          <w:lang w:eastAsia="pt-BR"/>
        </w:rPr>
        <w:t>No caso de morte do titular do direito real de uso, será respeitada a ordem de vocação hereditária para fins de outorga de nova concessão aos sucessores, mediante a</w:t>
      </w:r>
      <w:r w:rsidR="00B35D1E" w:rsidRPr="0030610A">
        <w:rPr>
          <w:rFonts w:cs="Calibri"/>
          <w:color w:val="000000"/>
          <w:lang w:eastAsia="pt-BR"/>
        </w:rPr>
        <w:t>presentação de alvará judicial.</w:t>
      </w:r>
    </w:p>
    <w:p w14:paraId="68C638FA" w14:textId="77777777" w:rsidR="00EB56D3" w:rsidRPr="0030610A" w:rsidRDefault="00433A7D" w:rsidP="00D85294">
      <w:p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6D15D0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</w:t>
      </w:r>
      <w:r w:rsidRPr="0030610A">
        <w:rPr>
          <w:rFonts w:cs="Calibri"/>
          <w:color w:val="000000"/>
          <w:lang w:eastAsia="pt-BR"/>
        </w:rPr>
        <w:t>Não havendo sucessores, o bem objeto da co</w:t>
      </w:r>
      <w:r w:rsidR="00EB56D3" w:rsidRPr="0030610A">
        <w:rPr>
          <w:rFonts w:cs="Calibri"/>
          <w:color w:val="000000"/>
          <w:lang w:eastAsia="pt-BR"/>
        </w:rPr>
        <w:t>ncessão retornará ao Município.</w:t>
      </w:r>
    </w:p>
    <w:p w14:paraId="1784BFF7" w14:textId="64320A2E" w:rsidR="00433A7D" w:rsidRPr="0030610A" w:rsidRDefault="00D37701" w:rsidP="005B2B51">
      <w:pPr>
        <w:numPr>
          <w:ilvl w:val="0"/>
          <w:numId w:val="3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3" w:author="RICARDO DA QUINTA MOURAO - U0091973" w:date="2018-03-01T17:41:00Z">
        <w:r w:rsidRPr="00D37701">
          <w:rPr>
            <w:b/>
            <w:bCs/>
          </w:rPr>
          <w:delText xml:space="preserve">Art. 77. </w:delText>
        </w:r>
      </w:del>
      <w:r w:rsidR="00433A7D" w:rsidRPr="0030610A">
        <w:rPr>
          <w:rFonts w:cs="Calibri"/>
          <w:color w:val="000000"/>
          <w:lang w:eastAsia="pt-BR"/>
        </w:rPr>
        <w:t xml:space="preserve">Os critérios para definição das áreas prioritárias para CDRU respeitarão os seguintes requisitos: </w:t>
      </w:r>
    </w:p>
    <w:p w14:paraId="5AC524D8" w14:textId="6EBD7A9F" w:rsidR="00433A7D" w:rsidRPr="0030610A" w:rsidRDefault="00D37701" w:rsidP="005B2B51">
      <w:pPr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4" w:author="RICARDO DA QUINTA MOURAO - U0091973" w:date="2018-03-01T17:41:00Z">
        <w:r w:rsidRPr="00D37701">
          <w:rPr>
            <w:b/>
            <w:bCs/>
          </w:rPr>
          <w:delText xml:space="preserve">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Grau de organização da comunidade; </w:t>
      </w:r>
    </w:p>
    <w:p w14:paraId="5823628F" w14:textId="761625E3" w:rsidR="00433A7D" w:rsidRPr="0030610A" w:rsidRDefault="00D37701" w:rsidP="005B2B51">
      <w:pPr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5" w:author="RICARDO DA QUINTA MOURAO - U0091973" w:date="2018-03-01T17:41:00Z">
        <w:r w:rsidRPr="00D37701">
          <w:rPr>
            <w:b/>
            <w:bCs/>
          </w:rPr>
          <w:delText xml:space="preserve">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Número de pessoas beneficiadas; </w:t>
      </w:r>
    </w:p>
    <w:p w14:paraId="6088FDF6" w14:textId="4AB866AE" w:rsidR="00433A7D" w:rsidRPr="0030610A" w:rsidRDefault="00D37701" w:rsidP="005B2B51">
      <w:pPr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6" w:author="RICARDO DA QUINTA MOURAO - U0091973" w:date="2018-03-01T17:41:00Z">
        <w:r w:rsidRPr="00D37701">
          <w:rPr>
            <w:b/>
            <w:bCs/>
          </w:rPr>
          <w:delText xml:space="preserve">III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Trabalhos de regularização fundiária ou urbanística em andamento no município; </w:t>
      </w:r>
    </w:p>
    <w:p w14:paraId="0283A36F" w14:textId="1F480CBC" w:rsidR="00433A7D" w:rsidRPr="0030610A" w:rsidRDefault="00D37701" w:rsidP="005B2B51">
      <w:pPr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7" w:author="RICARDO DA QUINTA MOURAO - U0091973" w:date="2018-03-01T17:41:00Z">
        <w:r w:rsidRPr="00D37701">
          <w:rPr>
            <w:b/>
            <w:bCs/>
          </w:rPr>
          <w:delText xml:space="preserve">IV – </w:delText>
        </w:r>
      </w:del>
      <w:r w:rsidR="00A65A2E" w:rsidRPr="0030610A">
        <w:rPr>
          <w:rFonts w:cs="Calibri"/>
          <w:color w:val="000000"/>
          <w:lang w:eastAsia="pt-BR"/>
        </w:rPr>
        <w:t xml:space="preserve">Viabilidade técnica, topográfica e ambiental; </w:t>
      </w:r>
    </w:p>
    <w:p w14:paraId="0F217D5E" w14:textId="2A1D54E0" w:rsidR="00433A7D" w:rsidRPr="0030610A" w:rsidRDefault="00D37701" w:rsidP="005B2B51">
      <w:pPr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8" w:author="RICARDO DA QUINTA MOURAO - U0091973" w:date="2018-03-01T17:41:00Z">
        <w:r w:rsidRPr="00D37701">
          <w:rPr>
            <w:b/>
            <w:bCs/>
          </w:rPr>
          <w:delText xml:space="preserve">V – </w:delText>
        </w:r>
      </w:del>
      <w:r w:rsidR="00A65A2E" w:rsidRPr="0030610A">
        <w:rPr>
          <w:rFonts w:cs="Calibri"/>
          <w:color w:val="000000"/>
          <w:lang w:eastAsia="pt-BR"/>
        </w:rPr>
        <w:t>Gr</w:t>
      </w:r>
      <w:r w:rsidR="00433A7D" w:rsidRPr="0030610A">
        <w:rPr>
          <w:rFonts w:cs="Calibri"/>
          <w:color w:val="000000"/>
          <w:lang w:eastAsia="pt-BR"/>
        </w:rPr>
        <w:t xml:space="preserve">au de infraestrutura instalada; </w:t>
      </w:r>
    </w:p>
    <w:p w14:paraId="12D340CB" w14:textId="424DE147" w:rsidR="00433A7D" w:rsidRPr="0030610A" w:rsidRDefault="00D37701" w:rsidP="005B2B51">
      <w:pPr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49" w:author="RICARDO DA QUINTA MOURAO - U0091973" w:date="2018-03-01T17:41:00Z">
        <w:r w:rsidRPr="00D37701">
          <w:rPr>
            <w:b/>
            <w:bCs/>
          </w:rPr>
          <w:delText xml:space="preserve">VI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Existência de processo administrativo solicitando a concessão do direito real de uso; </w:t>
      </w:r>
    </w:p>
    <w:p w14:paraId="4D69545B" w14:textId="40C83AB5" w:rsidR="00433A7D" w:rsidRPr="0030610A" w:rsidRDefault="00D37701" w:rsidP="005B2B51">
      <w:pPr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50" w:author="RICARDO DA QUINTA MOURAO - U0091973" w:date="2018-03-01T17:41:00Z">
        <w:r w:rsidRPr="00D37701">
          <w:rPr>
            <w:b/>
            <w:bCs/>
          </w:rPr>
          <w:delText xml:space="preserve">VII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Encaminhamento de requerimento coletivo por associações de moradores. </w:t>
      </w:r>
    </w:p>
    <w:p w14:paraId="5CD61221" w14:textId="5C810A65" w:rsidR="00433A7D" w:rsidRPr="0030610A" w:rsidRDefault="00D37701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151" w:author="RICARDO DA QUINTA MOURAO - U0091973" w:date="2018-03-01T17:41:00Z">
        <w:r w:rsidRPr="00D37701">
          <w:rPr>
            <w:b/>
            <w:bCs/>
          </w:rPr>
          <w:delText xml:space="preserve">Art. 78. </w:delText>
        </w:r>
      </w:del>
      <w:r w:rsidR="00433A7D" w:rsidRPr="0030610A">
        <w:rPr>
          <w:rFonts w:cs="Calibri"/>
          <w:color w:val="000000"/>
          <w:lang w:eastAsia="pt-BR"/>
        </w:rPr>
        <w:t>Fica o Poder Executivo autorizado a elaborar planos de urbanização específico</w:t>
      </w:r>
      <w:r w:rsidR="00B35D1E" w:rsidRPr="0030610A">
        <w:rPr>
          <w:rFonts w:cs="Calibri"/>
          <w:color w:val="000000"/>
          <w:lang w:eastAsia="pt-BR"/>
        </w:rPr>
        <w:t>s para as áreas objeto de CDRU.</w:t>
      </w:r>
    </w:p>
    <w:p w14:paraId="5D7899F5" w14:textId="77777777" w:rsidR="00E0731F" w:rsidRPr="00E0731F" w:rsidRDefault="00D37701" w:rsidP="00634028">
      <w:pPr>
        <w:jc w:val="both"/>
        <w:rPr>
          <w:del w:id="1152" w:author="RICARDO DA QUINTA MOURAO - U0091973" w:date="2018-03-01T17:41:00Z"/>
        </w:rPr>
      </w:pPr>
      <w:del w:id="1153" w:author="RICARDO DA QUINTA MOURAO - U0091973" w:date="2018-03-01T17:41:00Z">
        <w:r w:rsidRPr="00D37701">
          <w:rPr>
            <w:b/>
            <w:bCs/>
          </w:rPr>
          <w:delText xml:space="preserve">Art. 79. </w:delText>
        </w:r>
        <w:r w:rsidRPr="00D37701">
          <w:delText>A arrecadação de Bens Imóveis Abandonados será exercida pelo Município sobre o imóvel que</w:delText>
        </w:r>
        <w:r w:rsidR="005B07A7">
          <w:delText xml:space="preserve"> </w:delText>
        </w:r>
        <w:r w:rsidRPr="00D37701">
          <w:delText>atenda às condições de abandono estabelecidas na Lei Federal nº 10.406, de 10 de janeiro de 2002 – Código</w:delText>
        </w:r>
        <w:r w:rsidR="005B07A7">
          <w:delText xml:space="preserve"> </w:delText>
        </w:r>
        <w:r w:rsidRPr="00D37701">
          <w:delText>Civil, em especial se o proprietário não tiver interesse em conservá-lo, o imóvel não estiver ocupado e os</w:delText>
        </w:r>
        <w:r w:rsidR="00E0731F">
          <w:delText xml:space="preserve"> </w:delText>
        </w:r>
        <w:r w:rsidR="00E0731F" w:rsidRPr="00E0731F">
          <w:delText>impostos municipais de propriedade não estiverem pagos.</w:delText>
        </w:r>
      </w:del>
    </w:p>
    <w:p w14:paraId="1B826B7C" w14:textId="76B740F7" w:rsidR="000F7860" w:rsidRPr="00ED09C8" w:rsidRDefault="00E0731F" w:rsidP="000F7860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154" w:author="RICARDO DA QUINTA MOURAO - U0091973" w:date="2018-03-01T17:41:00Z"/>
          <w:rFonts w:cs="Calibri"/>
          <w:b/>
          <w:i/>
          <w:color w:val="000000"/>
          <w:lang w:eastAsia="pt-BR"/>
        </w:rPr>
      </w:pPr>
      <w:del w:id="1155" w:author="RICARDO DA QUINTA MOURAO - U0091973" w:date="2018-03-01T17:41:00Z">
        <w:r w:rsidRPr="00E0731F">
          <w:rPr>
            <w:b/>
            <w:bCs/>
          </w:rPr>
          <w:delText xml:space="preserve">§ 1º </w:delText>
        </w:r>
        <w:r w:rsidRPr="00E0731F">
          <w:delText>A arrecadação de Bens Imóveis Abandonados será regulamentada</w:delText>
        </w:r>
      </w:del>
      <w:ins w:id="1156" w:author="RICARDO DA QUINTA MOURAO - U0091973" w:date="2018-03-01T17:41:00Z">
        <w:r w:rsidR="000F7860" w:rsidRPr="00ED09C8">
          <w:rPr>
            <w:rFonts w:cs="Calibri"/>
            <w:b/>
            <w:i/>
            <w:color w:val="000000"/>
            <w:lang w:eastAsia="pt-BR"/>
          </w:rPr>
          <w:t>Seção VI</w:t>
        </w:r>
      </w:ins>
    </w:p>
    <w:p w14:paraId="7562324F" w14:textId="77777777" w:rsidR="00EB56D3" w:rsidRPr="00ED09C8" w:rsidRDefault="000F7860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1157" w:author="RICARDO DA QUINTA MOURAO - U0091973" w:date="2018-03-01T17:41:00Z"/>
          <w:rFonts w:cs="Calibri"/>
          <w:b/>
          <w:i/>
          <w:color w:val="000000"/>
          <w:lang w:eastAsia="pt-BR"/>
        </w:rPr>
      </w:pPr>
      <w:ins w:id="1158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Do Direito de Preempção</w:t>
        </w:r>
      </w:ins>
    </w:p>
    <w:p w14:paraId="5330FEBA" w14:textId="77777777" w:rsidR="00904D9B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59" w:author="RICARDO DA QUINTA MOURAO - U0091973" w:date="2018-03-01T17:41:00Z"/>
          <w:rFonts w:cs="Calibri"/>
          <w:color w:val="000000"/>
          <w:lang w:eastAsia="pt-BR"/>
        </w:rPr>
      </w:pPr>
      <w:ins w:id="116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Para os efeitos </w:t>
        </w:r>
        <w:r w:rsidR="0047072E" w:rsidRPr="0030610A">
          <w:rPr>
            <w:rFonts w:cs="Calibri"/>
            <w:color w:val="000000"/>
            <w:lang w:eastAsia="pt-BR"/>
          </w:rPr>
          <w:t>desta Lei Complementar</w:t>
        </w:r>
        <w:r w:rsidRPr="0030610A">
          <w:rPr>
            <w:rFonts w:cs="Calibri"/>
            <w:color w:val="000000"/>
            <w:lang w:eastAsia="pt-BR"/>
          </w:rPr>
          <w:t>, considera-se direito de preempção a preferência conferida ao Poder Público municipal para a aquisição de imóvel urbano objeto de alienação onerosa entre particulares, pelo prazo de 5 (cinco) anos, renovável a partir de um ano após o decurso do prazo inicial de vigência.</w:t>
        </w:r>
      </w:ins>
    </w:p>
    <w:p w14:paraId="19A9137E" w14:textId="77777777" w:rsidR="000B37E3" w:rsidRPr="0030610A" w:rsidRDefault="000B37E3" w:rsidP="00904D9B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1161" w:author="RICARDO DA QUINTA MOURAO - U0091973" w:date="2018-03-01T17:41:00Z"/>
          <w:rFonts w:cs="Calibri"/>
          <w:color w:val="000000"/>
          <w:lang w:eastAsia="pt-BR"/>
        </w:rPr>
      </w:pPr>
      <w:ins w:id="1162" w:author="RICARDO DA QUINTA MOURAO - U0091973" w:date="2018-03-01T17:41:00Z">
        <w:r w:rsidRPr="00C5216C">
          <w:rPr>
            <w:rFonts w:cs="Calibri"/>
            <w:b/>
            <w:color w:val="000000"/>
            <w:lang w:eastAsia="pt-BR"/>
          </w:rPr>
          <w:t xml:space="preserve">Parágrafo único. </w:t>
        </w:r>
        <w:r w:rsidRPr="0030610A">
          <w:rPr>
            <w:rFonts w:cs="Calibri"/>
            <w:color w:val="000000"/>
            <w:lang w:eastAsia="pt-BR"/>
          </w:rPr>
          <w:t>A renovação prevista neste artigo ocorrerá por ato do Chefe do Poder Executivo.</w:t>
        </w:r>
      </w:ins>
    </w:p>
    <w:p w14:paraId="065D8E29" w14:textId="77777777" w:rsidR="000B37E3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63" w:author="RICARDO DA QUINTA MOURAO - U0091973" w:date="2018-03-01T17:41:00Z"/>
          <w:rFonts w:cs="Calibri"/>
          <w:color w:val="000000"/>
          <w:lang w:eastAsia="pt-BR"/>
        </w:rPr>
      </w:pPr>
      <w:ins w:id="1164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lastRenderedPageBreak/>
          <w:t>O direito de preempção incidirá em lotes ou glebas que serão enquadrados nos casos em que haja interesse público</w:t>
        </w:r>
        <w:r w:rsidR="00A95843">
          <w:rPr>
            <w:rFonts w:cs="Calibri"/>
            <w:color w:val="0000FF"/>
            <w:lang w:eastAsia="pt-BR"/>
          </w:rPr>
          <w:t xml:space="preserve"> </w:t>
        </w:r>
        <w:r w:rsidR="00A95843" w:rsidRPr="008247DB">
          <w:rPr>
            <w:rFonts w:cs="Calibri"/>
            <w:lang w:eastAsia="pt-BR"/>
          </w:rPr>
          <w:t xml:space="preserve">na sua utilização </w:t>
        </w:r>
        <w:r w:rsidR="00A95843" w:rsidRPr="008247DB">
          <w:t>para as finalidades previstas no artigo 26 da Lei Federal nº 10.257, de 10 de julho de 2001 – Estatuto da Cidade</w:t>
        </w:r>
        <w:r w:rsidRPr="008247DB">
          <w:rPr>
            <w:rFonts w:cs="Calibri"/>
            <w:lang w:eastAsia="pt-BR"/>
          </w:rPr>
          <w:t>.</w:t>
        </w:r>
      </w:ins>
    </w:p>
    <w:p w14:paraId="4E237603" w14:textId="264B77E4" w:rsidR="000B37E3" w:rsidRPr="008247DB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ins w:id="1165" w:author="RICARDO DA QUINTA MOURAO - U0091973" w:date="2018-03-01T17:41:00Z">
        <w:r w:rsidRPr="008247DB">
          <w:rPr>
            <w:rFonts w:cs="Calibri"/>
            <w:lang w:eastAsia="pt-BR"/>
          </w:rPr>
          <w:t xml:space="preserve">As áreas sujeitas </w:t>
        </w:r>
        <w:r w:rsidR="00A95843" w:rsidRPr="008247DB">
          <w:rPr>
            <w:rFonts w:cs="Calibri"/>
            <w:lang w:eastAsia="pt-BR"/>
          </w:rPr>
          <w:t>à aplicação d</w:t>
        </w:r>
        <w:r w:rsidRPr="008247DB">
          <w:rPr>
            <w:rFonts w:cs="Calibri"/>
            <w:lang w:eastAsia="pt-BR"/>
          </w:rPr>
          <w:t>o direito de pr</w:t>
        </w:r>
        <w:r w:rsidR="00247F90" w:rsidRPr="008247DB">
          <w:rPr>
            <w:rFonts w:cs="Calibri"/>
            <w:lang w:eastAsia="pt-BR"/>
          </w:rPr>
          <w:t>eempção serão delimitadas</w:t>
        </w:r>
      </w:ins>
      <w:r w:rsidR="00247F90" w:rsidRPr="008247DB">
        <w:rPr>
          <w:rFonts w:cs="Calibri"/>
          <w:lang w:eastAsia="pt-BR"/>
        </w:rPr>
        <w:t xml:space="preserve"> em le</w:t>
      </w:r>
      <w:r w:rsidR="008247DB" w:rsidRPr="008247DB">
        <w:rPr>
          <w:rFonts w:cs="Calibri"/>
          <w:lang w:eastAsia="pt-BR"/>
        </w:rPr>
        <w:t>i</w:t>
      </w:r>
      <w:r w:rsidRPr="008247DB">
        <w:rPr>
          <w:rFonts w:cs="Calibri"/>
          <w:lang w:eastAsia="pt-BR"/>
        </w:rPr>
        <w:t xml:space="preserve"> específica</w:t>
      </w:r>
      <w:del w:id="1166" w:author="RICARDO DA QUINTA MOURAO - U0091973" w:date="2018-03-01T17:41:00Z">
        <w:r w:rsidR="00E0731F" w:rsidRPr="00E0731F">
          <w:delText>,</w:delText>
        </w:r>
      </w:del>
      <w:r w:rsidR="00A95843" w:rsidRPr="008247DB">
        <w:rPr>
          <w:rFonts w:cs="Calibri"/>
          <w:lang w:eastAsia="pt-BR"/>
        </w:rPr>
        <w:t xml:space="preserve"> a ser elaborada no prazo </w:t>
      </w:r>
      <w:ins w:id="1167" w:author="RICARDO DA QUINTA MOURAO - U0091973" w:date="2018-03-01T17:41:00Z">
        <w:r w:rsidR="00A95843" w:rsidRPr="008247DB">
          <w:rPr>
            <w:rFonts w:cs="Calibri"/>
            <w:lang w:eastAsia="pt-BR"/>
          </w:rPr>
          <w:t xml:space="preserve">máximo </w:t>
        </w:r>
      </w:ins>
      <w:r w:rsidR="00A95843" w:rsidRPr="008247DB">
        <w:rPr>
          <w:rFonts w:cs="Calibri"/>
          <w:lang w:eastAsia="pt-BR"/>
        </w:rPr>
        <w:t xml:space="preserve">de 180 (cento e oitenta) dias </w:t>
      </w:r>
      <w:del w:id="1168" w:author="RICARDO DA QUINTA MOURAO - U0091973" w:date="2018-03-01T17:41:00Z">
        <w:r w:rsidR="00E0731F" w:rsidRPr="00E0731F">
          <w:delText>após a</w:delText>
        </w:r>
      </w:del>
      <w:ins w:id="1169" w:author="RICARDO DA QUINTA MOURAO - U0091973" w:date="2018-03-01T17:41:00Z">
        <w:r w:rsidR="00A95843" w:rsidRPr="008247DB">
          <w:rPr>
            <w:rFonts w:cs="Calibri"/>
            <w:lang w:eastAsia="pt-BR"/>
          </w:rPr>
          <w:t>contados a partir da</w:t>
        </w:r>
      </w:ins>
      <w:r w:rsidR="00A95843" w:rsidRPr="008247DB">
        <w:rPr>
          <w:rFonts w:cs="Calibri"/>
          <w:lang w:eastAsia="pt-BR"/>
        </w:rPr>
        <w:t xml:space="preserve"> publicação desta lei complementar</w:t>
      </w:r>
      <w:r w:rsidRPr="008247DB">
        <w:rPr>
          <w:rFonts w:cs="Calibri"/>
          <w:lang w:eastAsia="pt-BR"/>
        </w:rPr>
        <w:t>.</w:t>
      </w:r>
    </w:p>
    <w:p w14:paraId="3843224C" w14:textId="77777777" w:rsidR="00E0731F" w:rsidRPr="00E0731F" w:rsidRDefault="00E0731F" w:rsidP="00634028">
      <w:pPr>
        <w:jc w:val="both"/>
        <w:rPr>
          <w:del w:id="1170" w:author="RICARDO DA QUINTA MOURAO - U0091973" w:date="2018-03-01T17:41:00Z"/>
        </w:rPr>
      </w:pPr>
      <w:del w:id="1171" w:author="RICARDO DA QUINTA MOURAO - U0091973" w:date="2018-03-01T17:41:00Z">
        <w:r w:rsidRPr="00E0731F">
          <w:rPr>
            <w:b/>
            <w:bCs/>
          </w:rPr>
          <w:delText xml:space="preserve">§ 2º </w:delText>
        </w:r>
        <w:r w:rsidRPr="00E0731F">
          <w:delText>O Poder Executivo municipal deverá elaborar e dar publicidade do levantamento dos imóveis</w:delText>
        </w:r>
        <w:r w:rsidR="005B07A7">
          <w:delText xml:space="preserve"> </w:delText>
        </w:r>
        <w:r w:rsidRPr="00E0731F">
          <w:delText>enquadrados nas situações descritas no “caput”, no prazo de um ano a partir da regulamentação desta lei</w:delText>
        </w:r>
        <w:r w:rsidR="005B07A7">
          <w:delText xml:space="preserve"> </w:delText>
        </w:r>
        <w:r w:rsidRPr="00E0731F">
          <w:delText>complementar.</w:delText>
        </w:r>
      </w:del>
    </w:p>
    <w:p w14:paraId="417336FE" w14:textId="0287877E" w:rsidR="000B37E3" w:rsidRPr="0030610A" w:rsidRDefault="00E0731F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72" w:author="RICARDO DA QUINTA MOURAO - U0091973" w:date="2018-03-01T17:41:00Z"/>
          <w:rFonts w:cs="Calibri"/>
          <w:color w:val="000000"/>
          <w:lang w:eastAsia="pt-BR"/>
        </w:rPr>
      </w:pPr>
      <w:del w:id="1173" w:author="RICARDO DA QUINTA MOURAO - U0091973" w:date="2018-03-01T17:41:00Z">
        <w:r w:rsidRPr="00E0731F">
          <w:rPr>
            <w:b/>
            <w:bCs/>
          </w:rPr>
          <w:delText xml:space="preserve">Art. 80. </w:delText>
        </w:r>
      </w:del>
      <w:ins w:id="1174" w:author="RICARDO DA QUINTA MOURAO - U0091973" w:date="2018-03-01T17:41:00Z">
        <w:r w:rsidR="000B37E3" w:rsidRPr="0030610A">
          <w:rPr>
            <w:rFonts w:cs="Calibri"/>
            <w:color w:val="000000"/>
            <w:lang w:eastAsia="pt-BR"/>
          </w:rPr>
          <w:t xml:space="preserve">O Município fará publicar, em órgão oficial e em pelo menos um jornal local ou regional de grande circulação, edital de aviso de notificação recebida nos termos do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="000B37E3" w:rsidRPr="0030610A">
          <w:rPr>
            <w:rFonts w:cs="Calibri"/>
            <w:color w:val="000000"/>
            <w:lang w:eastAsia="pt-BR"/>
          </w:rPr>
          <w:t xml:space="preserve"> e da intenção de aquisição do imóvel nas condições da proposta apresentada.</w:t>
        </w:r>
      </w:ins>
    </w:p>
    <w:p w14:paraId="7C11894F" w14:textId="77777777" w:rsidR="000B37E3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75" w:author="RICARDO DA QUINTA MOURAO - U0091973" w:date="2018-03-01T17:41:00Z"/>
          <w:rFonts w:cs="Calibri"/>
          <w:color w:val="000000"/>
          <w:lang w:eastAsia="pt-BR"/>
        </w:rPr>
      </w:pPr>
      <w:ins w:id="1176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Os proprietários dos imóveis afetados pelo direito de preempção deverão ser notificados para que registrem a averbação quanto à preempção na respectiva matrícula do imóvel.</w:t>
        </w:r>
      </w:ins>
    </w:p>
    <w:p w14:paraId="47CD9023" w14:textId="77777777" w:rsidR="00904D9B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77" w:author="RICARDO DA QUINTA MOURAO - U0091973" w:date="2018-03-01T17:41:00Z"/>
          <w:rFonts w:cs="Calibri"/>
          <w:color w:val="000000"/>
          <w:lang w:eastAsia="pt-BR"/>
        </w:rPr>
      </w:pPr>
      <w:ins w:id="117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 proprietário deverá notificar sua intenção de alienar o imóvel, para que o Município manifeste por escrito seu interesse em adquiri-lo no prazo máximo de 30 (trinta) dias, conforme previsto no artigo 27, da Lei Federal nº 10.257, de 10 de julho de 2001 – Estatuto da Cidade.</w:t>
        </w:r>
      </w:ins>
    </w:p>
    <w:p w14:paraId="341F730B" w14:textId="77777777" w:rsidR="00904D9B" w:rsidRPr="0030610A" w:rsidRDefault="000B37E3" w:rsidP="005B2B51">
      <w:pPr>
        <w:numPr>
          <w:ilvl w:val="0"/>
          <w:numId w:val="54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79" w:author="RICARDO DA QUINTA MOURAO - U0091973" w:date="2018-03-01T17:41:00Z"/>
          <w:rFonts w:cs="Calibri"/>
          <w:color w:val="000000"/>
          <w:lang w:eastAsia="pt-BR"/>
        </w:rPr>
      </w:pPr>
      <w:ins w:id="118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A notificação mencionada no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Pr="0030610A">
          <w:rPr>
            <w:rFonts w:cs="Calibri"/>
            <w:color w:val="000000"/>
            <w:lang w:eastAsia="pt-BR"/>
          </w:rPr>
          <w:t xml:space="preserve"> será anexada à proposta de compra assinada por terceiro interessado na aquisição do imóvel, da qual constarão preço, condições de pagamento e prazo de validade.</w:t>
        </w:r>
      </w:ins>
    </w:p>
    <w:p w14:paraId="358D4F27" w14:textId="77777777" w:rsidR="00904D9B" w:rsidRPr="0030610A" w:rsidRDefault="000B37E3" w:rsidP="005B2B51">
      <w:pPr>
        <w:numPr>
          <w:ilvl w:val="0"/>
          <w:numId w:val="54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81" w:author="RICARDO DA QUINTA MOURAO - U0091973" w:date="2018-03-01T17:41:00Z"/>
          <w:rFonts w:cs="Calibri"/>
          <w:color w:val="000000"/>
          <w:lang w:eastAsia="pt-BR"/>
        </w:rPr>
      </w:pPr>
      <w:ins w:id="1182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Transcorrido o prazo mencionado no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Pr="0030610A">
          <w:rPr>
            <w:rFonts w:cs="Calibri"/>
            <w:color w:val="000000"/>
            <w:lang w:eastAsia="pt-BR"/>
          </w:rPr>
          <w:t>, sem manifestação, fica o proprietário autorizado a realizar a alienação para terceiros, nas condições da proposta apresentada.</w:t>
        </w:r>
      </w:ins>
    </w:p>
    <w:p w14:paraId="09226310" w14:textId="77777777" w:rsidR="00904D9B" w:rsidRPr="0030610A" w:rsidRDefault="00C5216C" w:rsidP="005B2B51">
      <w:pPr>
        <w:numPr>
          <w:ilvl w:val="0"/>
          <w:numId w:val="54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83" w:author="RICARDO DA QUINTA MOURAO - U0091973" w:date="2018-03-01T17:41:00Z"/>
          <w:rFonts w:cs="Calibri"/>
          <w:color w:val="000000"/>
          <w:lang w:eastAsia="pt-BR"/>
        </w:rPr>
      </w:pPr>
      <w:ins w:id="1184" w:author="RICARDO DA QUINTA MOURAO - U0091973" w:date="2018-03-01T17:41:00Z">
        <w:r>
          <w:rPr>
            <w:rFonts w:cs="Calibri"/>
            <w:color w:val="000000"/>
            <w:lang w:eastAsia="pt-BR"/>
          </w:rPr>
          <w:t>C</w:t>
        </w:r>
        <w:r w:rsidR="000B37E3" w:rsidRPr="0030610A">
          <w:rPr>
            <w:rFonts w:cs="Calibri"/>
            <w:color w:val="000000"/>
            <w:lang w:eastAsia="pt-BR"/>
          </w:rPr>
          <w:t>oncretizada a venda a terceiro, o proprietário fica obrigado a apresentar ao Município, no prazo de 30 (trinta) dias, cópia do instrumento público de alienação do imóvel.</w:t>
        </w:r>
      </w:ins>
    </w:p>
    <w:p w14:paraId="073F12C4" w14:textId="77777777" w:rsidR="00904D9B" w:rsidRPr="0030610A" w:rsidRDefault="000B37E3" w:rsidP="005B2B51">
      <w:pPr>
        <w:numPr>
          <w:ilvl w:val="0"/>
          <w:numId w:val="54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85" w:author="RICARDO DA QUINTA MOURAO - U0091973" w:date="2018-03-01T17:41:00Z"/>
          <w:rFonts w:cs="Calibri"/>
          <w:color w:val="000000"/>
          <w:lang w:eastAsia="pt-BR"/>
        </w:rPr>
      </w:pPr>
      <w:ins w:id="1186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A alienação processada em condições diversas da proposta apresentada é nula de pleno direito.</w:t>
        </w:r>
      </w:ins>
    </w:p>
    <w:p w14:paraId="19BF944A" w14:textId="77777777" w:rsidR="00904D9B" w:rsidRPr="0030610A" w:rsidRDefault="00904D9B" w:rsidP="005B2B51">
      <w:pPr>
        <w:numPr>
          <w:ilvl w:val="0"/>
          <w:numId w:val="54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87" w:author="RICARDO DA QUINTA MOURAO - U0091973" w:date="2018-03-01T17:41:00Z"/>
          <w:rFonts w:cs="Calibri"/>
          <w:color w:val="000000"/>
          <w:lang w:eastAsia="pt-BR"/>
        </w:rPr>
      </w:pPr>
      <w:ins w:id="118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Ocorrida</w:t>
        </w:r>
        <w:r w:rsidR="000B37E3" w:rsidRPr="0030610A">
          <w:rPr>
            <w:rFonts w:cs="Calibri"/>
            <w:color w:val="000000"/>
            <w:lang w:eastAsia="pt-BR"/>
          </w:rPr>
          <w:t xml:space="preserve"> a hipótese prevista no parágrafo anterior, o Município poderá adquirir o imóvel pelo valor de base de cálculo do IPTU ou pelo valor indicado na proposta apresentad</w:t>
        </w:r>
        <w:r w:rsidR="00EA5E11" w:rsidRPr="0030610A">
          <w:rPr>
            <w:rFonts w:cs="Calibri"/>
            <w:color w:val="000000"/>
            <w:lang w:eastAsia="pt-BR"/>
          </w:rPr>
          <w:t>a, se este for inferior àquele.</w:t>
        </w:r>
      </w:ins>
    </w:p>
    <w:p w14:paraId="65A89F5E" w14:textId="77777777" w:rsidR="000B37E3" w:rsidRPr="0030610A" w:rsidRDefault="000B37E3" w:rsidP="005B2B51">
      <w:pPr>
        <w:numPr>
          <w:ilvl w:val="0"/>
          <w:numId w:val="54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89" w:author="RICARDO DA QUINTA MOURAO - U0091973" w:date="2018-03-01T17:41:00Z"/>
          <w:rFonts w:cs="Calibri"/>
          <w:color w:val="000000"/>
          <w:lang w:eastAsia="pt-BR"/>
        </w:rPr>
      </w:pPr>
      <w:ins w:id="119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O processo </w:t>
        </w:r>
        <w:r w:rsidRPr="008247DB">
          <w:rPr>
            <w:rFonts w:cs="Calibri"/>
            <w:lang w:eastAsia="pt-BR"/>
          </w:rPr>
          <w:t>administrativo relativo à notificação de que trata o</w:t>
        </w:r>
        <w:r w:rsidR="00A12B65" w:rsidRPr="008247DB">
          <w:rPr>
            <w:rFonts w:cs="Calibri"/>
            <w:lang w:eastAsia="pt-BR"/>
          </w:rPr>
          <w:t xml:space="preserve"> caput</w:t>
        </w:r>
        <w:r w:rsidRPr="008247DB">
          <w:rPr>
            <w:rFonts w:cs="Calibri"/>
            <w:lang w:eastAsia="pt-BR"/>
          </w:rPr>
          <w:t xml:space="preserve"> deverá ser instruído pelo órgão municipal responsável pelo planejamento urbano.</w:t>
        </w:r>
      </w:ins>
    </w:p>
    <w:p w14:paraId="10F6B3BD" w14:textId="77777777" w:rsidR="00EA5E11" w:rsidRPr="00ED09C8" w:rsidRDefault="00EA5E11" w:rsidP="00EA5E11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191" w:author="RICARDO DA QUINTA MOURAO - U0091973" w:date="2018-03-01T17:41:00Z"/>
          <w:rFonts w:cs="Calibri"/>
          <w:b/>
          <w:i/>
          <w:color w:val="000000"/>
          <w:lang w:eastAsia="pt-BR"/>
        </w:rPr>
      </w:pPr>
      <w:ins w:id="1192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VII</w:t>
        </w:r>
      </w:ins>
    </w:p>
    <w:p w14:paraId="635A2449" w14:textId="77777777" w:rsidR="00EA5E11" w:rsidRPr="00ED09C8" w:rsidRDefault="00F362FB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1193" w:author="RICARDO DA QUINTA MOURAO - U0091973" w:date="2018-03-01T17:41:00Z"/>
          <w:rFonts w:cs="Calibri"/>
          <w:b/>
          <w:i/>
          <w:color w:val="000000"/>
          <w:lang w:eastAsia="pt-BR"/>
        </w:rPr>
      </w:pPr>
      <w:ins w:id="1194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 xml:space="preserve">Da </w:t>
        </w:r>
        <w:r w:rsidR="00EA5E11" w:rsidRPr="00ED09C8">
          <w:rPr>
            <w:rFonts w:cs="Calibri"/>
            <w:b/>
            <w:i/>
            <w:color w:val="000000"/>
            <w:lang w:eastAsia="pt-BR"/>
          </w:rPr>
          <w:t xml:space="preserve">Outorga Onerosa do Direito de Construir e </w:t>
        </w:r>
        <w:r w:rsidRPr="00ED09C8">
          <w:rPr>
            <w:rFonts w:cs="Calibri"/>
            <w:b/>
            <w:i/>
            <w:color w:val="000000"/>
            <w:lang w:eastAsia="pt-BR"/>
          </w:rPr>
          <w:t xml:space="preserve">Da </w:t>
        </w:r>
        <w:r w:rsidR="00EA5E11" w:rsidRPr="00ED09C8">
          <w:rPr>
            <w:rFonts w:cs="Calibri"/>
            <w:b/>
            <w:i/>
            <w:color w:val="000000"/>
            <w:lang w:eastAsia="pt-BR"/>
          </w:rPr>
          <w:t>Outorga Onerosa de Alteração de Uso</w:t>
        </w:r>
      </w:ins>
    </w:p>
    <w:p w14:paraId="142F016E" w14:textId="77777777" w:rsidR="00EA5E11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95" w:author="RICARDO DA QUINTA MOURAO - U0091973" w:date="2018-03-01T17:41:00Z"/>
          <w:rFonts w:cs="Calibri"/>
          <w:color w:val="000000"/>
          <w:lang w:eastAsia="pt-BR"/>
        </w:rPr>
      </w:pPr>
      <w:ins w:id="1196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 Poder Executivo Municipal poderá outorgar, de forma onerosa, autorização para construir área superior àquela permitida pelos coeficientes de aproveitamento a serem estabelecidos na lei de uso e ocupação do solo.</w:t>
        </w:r>
      </w:ins>
    </w:p>
    <w:p w14:paraId="6A568491" w14:textId="77777777" w:rsidR="00EA5E11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97" w:author="RICARDO DA QUINTA MOURAO - U0091973" w:date="2018-03-01T17:41:00Z"/>
          <w:rFonts w:cs="Calibri"/>
          <w:color w:val="000000"/>
          <w:lang w:eastAsia="pt-BR"/>
        </w:rPr>
      </w:pPr>
      <w:ins w:id="119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lastRenderedPageBreak/>
          <w:t>O Poder Executivo Municipal poderá outorgar, de forma onerosa, autorização para alteração de uso, mediante contrapartida financeira a ser prestada pelo beneficiário para as categorias de uso e nas áreas a serem definidas na Lei de Uso e Ocupação do Solo.</w:t>
        </w:r>
      </w:ins>
    </w:p>
    <w:p w14:paraId="1428A3F1" w14:textId="77777777" w:rsidR="00EA5E11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199" w:author="RICARDO DA QUINTA MOURAO - U0091973" w:date="2018-03-01T17:41:00Z"/>
          <w:rFonts w:cs="Calibri"/>
          <w:color w:val="000000"/>
          <w:lang w:eastAsia="pt-BR"/>
        </w:rPr>
      </w:pPr>
      <w:ins w:id="120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Os recursos e bens auferidos com a adoção da Outorga Onerosa d</w:t>
        </w:r>
        <w:r w:rsidR="00754BF3" w:rsidRPr="0030610A">
          <w:rPr>
            <w:rFonts w:cs="Calibri"/>
            <w:color w:val="000000"/>
            <w:lang w:eastAsia="pt-BR"/>
          </w:rPr>
          <w:t xml:space="preserve">o Direito de Construir – OODC </w:t>
        </w:r>
        <w:r w:rsidRPr="0030610A">
          <w:rPr>
            <w:rFonts w:cs="Calibri"/>
            <w:color w:val="000000"/>
            <w:lang w:eastAsia="pt-BR"/>
          </w:rPr>
          <w:t>ou da Outorga Onero</w:t>
        </w:r>
        <w:r w:rsidR="00754BF3" w:rsidRPr="0030610A">
          <w:rPr>
            <w:rFonts w:cs="Calibri"/>
            <w:color w:val="000000"/>
            <w:lang w:eastAsia="pt-BR"/>
          </w:rPr>
          <w:t xml:space="preserve">sa de Alteração de Uso – OOAU </w:t>
        </w:r>
        <w:r w:rsidRPr="0030610A">
          <w:rPr>
            <w:rFonts w:cs="Calibri"/>
            <w:color w:val="000000"/>
            <w:lang w:eastAsia="pt-BR"/>
          </w:rPr>
          <w:t>serão aplicados com as finali</w:t>
        </w:r>
        <w:r w:rsidR="00EA5E11" w:rsidRPr="0030610A">
          <w:rPr>
            <w:rFonts w:cs="Calibri"/>
            <w:color w:val="000000"/>
            <w:lang w:eastAsia="pt-BR"/>
          </w:rPr>
          <w:t>dades previstas nestes incisos:</w:t>
        </w:r>
      </w:ins>
    </w:p>
    <w:p w14:paraId="7626124A" w14:textId="77777777" w:rsidR="008247DB" w:rsidRPr="008247DB" w:rsidRDefault="006F2649" w:rsidP="00DA14D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01" w:author="RICARDO DA QUINTA MOURAO - U0091973" w:date="2018-03-01T17:41:00Z"/>
          <w:rFonts w:cs="Calibri"/>
          <w:strike/>
          <w:lang w:eastAsia="pt-BR"/>
        </w:rPr>
      </w:pPr>
      <w:ins w:id="1202" w:author="RICARDO DA QUINTA MOURAO - U0091973" w:date="2018-03-01T17:41:00Z">
        <w:r w:rsidRPr="008247DB">
          <w:rPr>
            <w:rFonts w:cs="Calibri"/>
            <w:lang w:eastAsia="pt-BR"/>
          </w:rPr>
          <w:t xml:space="preserve">Implantação de equipamentos urbanos e comunitários; </w:t>
        </w:r>
      </w:ins>
    </w:p>
    <w:p w14:paraId="2D989480" w14:textId="77777777" w:rsidR="00904D9B" w:rsidRPr="008247DB" w:rsidRDefault="006F2649" w:rsidP="00DA14D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03" w:author="RICARDO DA QUINTA MOURAO - U0091973" w:date="2018-03-01T17:41:00Z"/>
          <w:rFonts w:cs="Calibri"/>
          <w:strike/>
          <w:lang w:eastAsia="pt-BR"/>
        </w:rPr>
      </w:pPr>
      <w:ins w:id="1204" w:author="RICARDO DA QUINTA MOURAO - U0091973" w:date="2018-03-01T17:41:00Z">
        <w:r w:rsidRPr="008247DB">
          <w:rPr>
            <w:rFonts w:cs="Calibri"/>
            <w:lang w:eastAsia="pt-BR"/>
          </w:rPr>
          <w:t xml:space="preserve">Ordenamento e direcionamento da expansão urbana; </w:t>
        </w:r>
      </w:ins>
    </w:p>
    <w:p w14:paraId="5185B077" w14:textId="77777777" w:rsidR="00904D9B" w:rsidRPr="008247DB" w:rsidRDefault="00A65A2E" w:rsidP="005B2B5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05" w:author="RICARDO DA QUINTA MOURAO - U0091973" w:date="2018-03-01T17:41:00Z"/>
          <w:rFonts w:cs="Calibri"/>
          <w:lang w:eastAsia="pt-BR"/>
        </w:rPr>
      </w:pPr>
      <w:ins w:id="1206" w:author="RICARDO DA QUINTA MOURAO - U0091973" w:date="2018-03-01T17:41:00Z">
        <w:r w:rsidRPr="008247DB">
          <w:rPr>
            <w:rFonts w:cs="Calibri"/>
            <w:lang w:eastAsia="pt-BR"/>
          </w:rPr>
          <w:t>Regularização fundiária;</w:t>
        </w:r>
      </w:ins>
    </w:p>
    <w:p w14:paraId="10CFA764" w14:textId="77777777" w:rsidR="00904D9B" w:rsidRPr="008247DB" w:rsidRDefault="00A65A2E" w:rsidP="005B2B5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07" w:author="RICARDO DA QUINTA MOURAO - U0091973" w:date="2018-03-01T17:41:00Z"/>
          <w:rFonts w:cs="Calibri"/>
          <w:lang w:eastAsia="pt-BR"/>
        </w:rPr>
      </w:pPr>
      <w:ins w:id="1208" w:author="RICARDO DA QUINTA MOURAO - U0091973" w:date="2018-03-01T17:41:00Z">
        <w:r w:rsidRPr="008247DB">
          <w:rPr>
            <w:rFonts w:cs="Calibri"/>
            <w:lang w:eastAsia="pt-BR"/>
          </w:rPr>
          <w:t xml:space="preserve">Execução de programas e empreendimentos habitacionais de interesse social - </w:t>
        </w:r>
        <w:r w:rsidR="00870761" w:rsidRPr="008247DB">
          <w:rPr>
            <w:rFonts w:cs="Calibri"/>
            <w:lang w:eastAsia="pt-BR"/>
          </w:rPr>
          <w:t>EHIS</w:t>
        </w:r>
        <w:r w:rsidRPr="008247DB">
          <w:rPr>
            <w:rFonts w:cs="Calibri"/>
            <w:lang w:eastAsia="pt-BR"/>
          </w:rPr>
          <w:t>;</w:t>
        </w:r>
      </w:ins>
    </w:p>
    <w:p w14:paraId="095558DC" w14:textId="77777777" w:rsidR="00904D9B" w:rsidRPr="008247DB" w:rsidRDefault="00A65A2E" w:rsidP="005B2B5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09" w:author="RICARDO DA QUINTA MOURAO - U0091973" w:date="2018-03-01T17:41:00Z"/>
          <w:rFonts w:cs="Calibri"/>
          <w:lang w:eastAsia="pt-BR"/>
        </w:rPr>
      </w:pPr>
      <w:ins w:id="1210" w:author="RICARDO DA QUINTA MOURAO - U0091973" w:date="2018-03-01T17:41:00Z">
        <w:r w:rsidRPr="008247DB">
          <w:rPr>
            <w:rFonts w:cs="Calibri"/>
            <w:lang w:eastAsia="pt-BR"/>
          </w:rPr>
          <w:t>Constituição de reserva fundiária;</w:t>
        </w:r>
      </w:ins>
    </w:p>
    <w:p w14:paraId="2A3EA5DF" w14:textId="77777777" w:rsidR="00EA5E11" w:rsidRPr="008247DB" w:rsidRDefault="00A65A2E" w:rsidP="005B2B5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11" w:author="RICARDO DA QUINTA MOURAO - U0091973" w:date="2018-03-01T17:41:00Z"/>
          <w:rFonts w:cs="Calibri"/>
          <w:lang w:eastAsia="pt-BR"/>
        </w:rPr>
      </w:pPr>
      <w:ins w:id="1212" w:author="RICARDO DA QUINTA MOURAO - U0091973" w:date="2018-03-01T17:41:00Z">
        <w:r w:rsidRPr="008247DB">
          <w:rPr>
            <w:rFonts w:cs="Calibri"/>
            <w:lang w:eastAsia="pt-BR"/>
          </w:rPr>
          <w:t xml:space="preserve">Proteção de áreas de interesse histórico, cultural, paisagístico ou ambiental. </w:t>
        </w:r>
      </w:ins>
    </w:p>
    <w:p w14:paraId="406E2D76" w14:textId="77777777" w:rsidR="006F2649" w:rsidRPr="008247DB" w:rsidRDefault="006F2649" w:rsidP="006F264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13" w:author="RICARDO DA QUINTA MOURAO - U0091973" w:date="2018-03-01T17:41:00Z"/>
          <w:rFonts w:cs="Calibri"/>
          <w:lang w:eastAsia="pt-BR"/>
        </w:rPr>
      </w:pPr>
      <w:ins w:id="1214" w:author="RICARDO DA QUINTA MOURAO - U0091973" w:date="2018-03-01T17:41:00Z">
        <w:r w:rsidRPr="008247DB">
          <w:rPr>
            <w:rFonts w:cs="Calibri"/>
            <w:lang w:eastAsia="pt-BR"/>
          </w:rPr>
          <w:t xml:space="preserve">Criação de espaços públicos de lazer e áreas verdes. </w:t>
        </w:r>
      </w:ins>
    </w:p>
    <w:p w14:paraId="5DD2CC5A" w14:textId="77777777" w:rsidR="00EA5E11" w:rsidRPr="008247DB" w:rsidRDefault="006F2649" w:rsidP="00904D9B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1215" w:author="RICARDO DA QUINTA MOURAO - U0091973" w:date="2018-03-01T17:41:00Z"/>
          <w:rFonts w:cs="Calibri"/>
          <w:lang w:eastAsia="pt-BR"/>
        </w:rPr>
      </w:pPr>
      <w:ins w:id="1216" w:author="RICARDO DA QUINTA MOURAO - U0091973" w:date="2018-03-01T17:41:00Z">
        <w:r w:rsidRPr="008247DB">
          <w:rPr>
            <w:rFonts w:cs="Calibri"/>
            <w:b/>
            <w:lang w:eastAsia="pt-BR"/>
          </w:rPr>
          <w:t>§1º.</w:t>
        </w:r>
        <w:r w:rsidR="00754BF3" w:rsidRPr="008247DB">
          <w:rPr>
            <w:rFonts w:cs="Calibri"/>
            <w:b/>
            <w:lang w:eastAsia="pt-BR"/>
          </w:rPr>
          <w:t xml:space="preserve"> </w:t>
        </w:r>
        <w:r w:rsidR="00754BF3" w:rsidRPr="008247DB">
          <w:rPr>
            <w:rFonts w:cs="Calibri"/>
            <w:lang w:eastAsia="pt-BR"/>
          </w:rPr>
          <w:t>Nos casos em que a Outorga Onerosa for realizada por meio de contrapartida monetária, esta será destinada integralmente ao Fundo de Desenvolvimento Urbano do Município de Santos – FUNDURB.</w:t>
        </w:r>
      </w:ins>
    </w:p>
    <w:p w14:paraId="7AF67348" w14:textId="77777777" w:rsidR="006F2649" w:rsidRPr="008247DB" w:rsidRDefault="006F2649" w:rsidP="006F2649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1217" w:author="RICARDO DA QUINTA MOURAO - U0091973" w:date="2018-03-01T17:41:00Z"/>
          <w:rFonts w:cs="Calibri"/>
          <w:lang w:eastAsia="pt-BR"/>
        </w:rPr>
      </w:pPr>
      <w:ins w:id="1218" w:author="RICARDO DA QUINTA MOURAO - U0091973" w:date="2018-03-01T17:41:00Z">
        <w:r w:rsidRPr="008247DB"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t xml:space="preserve">§ 2.º </w:t>
        </w:r>
        <w:r w:rsidRPr="008247DB">
          <w:rPr>
            <w:rFonts w:cs="Calibri"/>
            <w:lang w:eastAsia="pt-BR"/>
          </w:rPr>
          <w:t>Os recursos de contrapartida financeira obtida com a Outorga Onerosa do Direito de Construir - OODC</w:t>
        </w:r>
        <w:r w:rsidRPr="008247DB" w:rsidDel="006706C2">
          <w:rPr>
            <w:rFonts w:cs="Calibri"/>
            <w:lang w:eastAsia="pt-BR"/>
          </w:rPr>
          <w:t xml:space="preserve"> </w:t>
        </w:r>
        <w:r w:rsidRPr="008247DB">
          <w:rPr>
            <w:rFonts w:cs="Calibri"/>
            <w:lang w:eastAsia="pt-BR"/>
          </w:rPr>
          <w:t>- serão destinados 50% (cinquenta por cento) ao Fundo de Desenvolvimento Urbano do Município de Santos - FUNDURB - e 50% (cinquenta por cento) à rubrica de investimentos em projetos do Fundo de Incentivo à Construção de Habitação Popular - FINCOHAP.</w:t>
        </w:r>
      </w:ins>
    </w:p>
    <w:p w14:paraId="5BB18226" w14:textId="77777777" w:rsidR="00EA5E11" w:rsidRPr="00ED09C8" w:rsidRDefault="00EA5E11" w:rsidP="00EA5E11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219" w:author="RICARDO DA QUINTA MOURAO - U0091973" w:date="2018-03-01T17:41:00Z"/>
          <w:rFonts w:cs="Calibri"/>
          <w:b/>
          <w:i/>
          <w:color w:val="000000"/>
          <w:lang w:eastAsia="pt-BR"/>
        </w:rPr>
      </w:pPr>
      <w:ins w:id="1220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VIII</w:t>
        </w:r>
      </w:ins>
    </w:p>
    <w:p w14:paraId="43DAC259" w14:textId="77777777" w:rsidR="00EA5E11" w:rsidRPr="00B053A6" w:rsidRDefault="00F362FB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1221" w:author="RICARDO DA QUINTA MOURAO - U0091973" w:date="2018-03-01T17:41:00Z"/>
          <w:rFonts w:cs="Calibri"/>
          <w:b/>
          <w:color w:val="000000"/>
          <w:lang w:eastAsia="pt-BR"/>
        </w:rPr>
      </w:pPr>
      <w:ins w:id="1222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 xml:space="preserve">Da </w:t>
        </w:r>
        <w:r w:rsidR="00EA5E11" w:rsidRPr="00ED09C8">
          <w:rPr>
            <w:rFonts w:cs="Calibri"/>
            <w:b/>
            <w:i/>
            <w:color w:val="000000"/>
            <w:lang w:eastAsia="pt-BR"/>
          </w:rPr>
          <w:t>Transferência do Direito de Construir</w:t>
        </w:r>
      </w:ins>
    </w:p>
    <w:p w14:paraId="3A5EA24E" w14:textId="77777777" w:rsidR="000B37E3" w:rsidRPr="0030610A" w:rsidRDefault="000B37E3" w:rsidP="005B2B51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23" w:author="RICARDO DA QUINTA MOURAO - U0091973" w:date="2018-03-01T17:41:00Z"/>
          <w:rFonts w:cs="Calibri"/>
          <w:color w:val="000000"/>
          <w:lang w:eastAsia="pt-BR"/>
        </w:rPr>
      </w:pPr>
      <w:ins w:id="1224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 proprietário de imóvel urbano, privado ou público, poderá, mediante escritura pública, exercer em outro local, ou alienar, o direito de construir, quando o referido imóvel for:</w:t>
        </w:r>
      </w:ins>
    </w:p>
    <w:p w14:paraId="5B85593C" w14:textId="77777777" w:rsidR="00904D9B" w:rsidRPr="0030610A" w:rsidRDefault="00904D9B" w:rsidP="005B2B51">
      <w:pPr>
        <w:numPr>
          <w:ilvl w:val="0"/>
          <w:numId w:val="55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25" w:author="RICARDO DA QUINTA MOURAO - U0091973" w:date="2018-03-01T17:41:00Z"/>
          <w:rFonts w:cs="Calibri"/>
          <w:color w:val="000000"/>
          <w:lang w:eastAsia="pt-BR"/>
        </w:rPr>
      </w:pPr>
      <w:ins w:id="1226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Tombado ou gravado com Nível de Proteção 1 ou 2 - NP1 ou NP2;</w:t>
        </w:r>
      </w:ins>
    </w:p>
    <w:p w14:paraId="25BD36E7" w14:textId="77777777" w:rsidR="00904D9B" w:rsidRPr="0030610A" w:rsidRDefault="00904D9B" w:rsidP="005B2B51">
      <w:pPr>
        <w:numPr>
          <w:ilvl w:val="0"/>
          <w:numId w:val="55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27" w:author="RICARDO DA QUINTA MOURAO - U0091973" w:date="2018-03-01T17:41:00Z"/>
          <w:rFonts w:cs="Calibri"/>
          <w:color w:val="000000"/>
          <w:lang w:eastAsia="pt-BR"/>
        </w:rPr>
      </w:pPr>
      <w:ins w:id="122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Gravado com o Nível de Proteção 3a - NP3a;</w:t>
        </w:r>
      </w:ins>
    </w:p>
    <w:p w14:paraId="66F0092B" w14:textId="77777777" w:rsidR="00904D9B" w:rsidRPr="0030610A" w:rsidRDefault="00904D9B" w:rsidP="005B2B51">
      <w:pPr>
        <w:numPr>
          <w:ilvl w:val="0"/>
          <w:numId w:val="55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29" w:author="RICARDO DA QUINTA MOURAO - U0091973" w:date="2018-03-01T17:41:00Z"/>
          <w:rFonts w:cs="Calibri"/>
          <w:color w:val="000000"/>
          <w:lang w:eastAsia="pt-BR"/>
        </w:rPr>
      </w:pPr>
      <w:ins w:id="123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Necessário para fins de execução de abertura, prolongamento ou alargamento de via;</w:t>
        </w:r>
      </w:ins>
    </w:p>
    <w:p w14:paraId="219C9AE1" w14:textId="77777777" w:rsidR="00904D9B" w:rsidRPr="0030610A" w:rsidRDefault="00904D9B" w:rsidP="005B2B51">
      <w:pPr>
        <w:numPr>
          <w:ilvl w:val="0"/>
          <w:numId w:val="55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31" w:author="RICARDO DA QUINTA MOURAO - U0091973" w:date="2018-03-01T17:41:00Z"/>
          <w:rFonts w:cs="Calibri"/>
          <w:color w:val="000000"/>
          <w:lang w:eastAsia="pt-BR"/>
        </w:rPr>
      </w:pPr>
      <w:ins w:id="1232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Gravado como de uso residencial plurihabitacional precário, conforme programa de incentivo à provisão habitacional na Macrozona Centro; </w:t>
        </w:r>
      </w:ins>
    </w:p>
    <w:p w14:paraId="0FEE5E91" w14:textId="77777777" w:rsidR="00904D9B" w:rsidRPr="0030610A" w:rsidRDefault="00904D9B" w:rsidP="005B2B51">
      <w:pPr>
        <w:numPr>
          <w:ilvl w:val="0"/>
          <w:numId w:val="55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33" w:author="RICARDO DA QUINTA MOURAO - U0091973" w:date="2018-03-01T17:41:00Z"/>
          <w:rFonts w:cs="Calibri"/>
          <w:color w:val="000000"/>
          <w:lang w:eastAsia="pt-BR"/>
        </w:rPr>
      </w:pPr>
      <w:ins w:id="1234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Necessário para implantação de equipamentos urbanos e comunitários.</w:t>
        </w:r>
      </w:ins>
    </w:p>
    <w:p w14:paraId="46AE9653" w14:textId="77777777" w:rsidR="000B37E3" w:rsidRPr="0030610A" w:rsidRDefault="000B37E3" w:rsidP="00DD35F3">
      <w:pPr>
        <w:numPr>
          <w:ilvl w:val="0"/>
          <w:numId w:val="3"/>
        </w:numPr>
        <w:tabs>
          <w:tab w:val="left" w:pos="1560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35" w:author="RICARDO DA QUINTA MOURAO - U0091973" w:date="2018-03-01T17:41:00Z"/>
          <w:rFonts w:cs="Calibri"/>
          <w:color w:val="000000"/>
          <w:lang w:eastAsia="pt-BR"/>
        </w:rPr>
      </w:pPr>
      <w:ins w:id="1236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A Aplicação deste instrumento deverá ser regulamentada na Lei de Uso e ocupação do Solo.</w:t>
        </w:r>
      </w:ins>
    </w:p>
    <w:p w14:paraId="32C9CA17" w14:textId="77777777" w:rsidR="000B37E3" w:rsidRPr="00ED09C8" w:rsidRDefault="000B37E3" w:rsidP="000B37E3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237" w:author="RICARDO DA QUINTA MOURAO - U0091973" w:date="2018-03-01T17:41:00Z"/>
          <w:rFonts w:cs="Calibri"/>
          <w:b/>
          <w:i/>
          <w:color w:val="000000"/>
          <w:lang w:eastAsia="pt-BR"/>
        </w:rPr>
      </w:pPr>
      <w:ins w:id="1238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IX</w:t>
        </w:r>
      </w:ins>
    </w:p>
    <w:p w14:paraId="025AA954" w14:textId="77777777" w:rsidR="000B37E3" w:rsidRPr="00ED09C8" w:rsidRDefault="00F362FB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1239" w:author="RICARDO DA QUINTA MOURAO - U0091973" w:date="2018-03-01T17:41:00Z"/>
          <w:rFonts w:cs="Calibri"/>
          <w:b/>
          <w:i/>
          <w:color w:val="000000"/>
          <w:lang w:eastAsia="pt-BR"/>
        </w:rPr>
      </w:pPr>
      <w:ins w:id="1240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lastRenderedPageBreak/>
          <w:t xml:space="preserve">Da </w:t>
        </w:r>
        <w:r w:rsidR="000B37E3" w:rsidRPr="00ED09C8">
          <w:rPr>
            <w:rFonts w:cs="Calibri"/>
            <w:b/>
            <w:i/>
            <w:color w:val="000000"/>
            <w:lang w:eastAsia="pt-BR"/>
          </w:rPr>
          <w:t>Operação Urbana Consorciada</w:t>
        </w:r>
      </w:ins>
    </w:p>
    <w:p w14:paraId="6B1EAE3D" w14:textId="77777777" w:rsidR="000B37E3" w:rsidRPr="0030610A" w:rsidRDefault="00433A7D" w:rsidP="005B2B51">
      <w:pPr>
        <w:numPr>
          <w:ilvl w:val="0"/>
          <w:numId w:val="3"/>
        </w:numPr>
        <w:tabs>
          <w:tab w:val="left" w:pos="1560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O Município poderá coordenar a implantação de Operações Urbanas Consorciadas – OUC para promover a reestruturação, recuperação e melhoria ambiental e de espaços urbanos de setores da cidade com efeitos positivos na qualidade de vida, no atendimento às necessidades sociais e na </w:t>
      </w:r>
      <w:r w:rsidR="000B37E3" w:rsidRPr="0030610A">
        <w:rPr>
          <w:rFonts w:cs="Calibri"/>
          <w:color w:val="000000"/>
          <w:lang w:eastAsia="pt-BR"/>
        </w:rPr>
        <w:t>efetivação de direitos sociais.</w:t>
      </w:r>
    </w:p>
    <w:p w14:paraId="130F593E" w14:textId="2465A3FF" w:rsidR="00433A7D" w:rsidRPr="0030610A" w:rsidRDefault="00E0731F" w:rsidP="005B2B51">
      <w:pPr>
        <w:numPr>
          <w:ilvl w:val="0"/>
          <w:numId w:val="3"/>
        </w:numPr>
        <w:tabs>
          <w:tab w:val="left" w:pos="1560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41" w:author="RICARDO DA QUINTA MOURAO - U0091973" w:date="2018-03-01T17:41:00Z">
        <w:r w:rsidRPr="00E0731F">
          <w:rPr>
            <w:b/>
            <w:bCs/>
          </w:rPr>
          <w:delText xml:space="preserve">Art. 81. </w:delText>
        </w:r>
        <w:r w:rsidRPr="00E0731F">
          <w:delText>As</w:delText>
        </w:r>
      </w:del>
      <w:ins w:id="1242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 xml:space="preserve">As </w:t>
        </w:r>
        <w:r w:rsidR="00E821E5" w:rsidRPr="0030610A">
          <w:rPr>
            <w:rFonts w:cs="Calibri"/>
            <w:color w:val="000000"/>
            <w:lang w:eastAsia="pt-BR"/>
          </w:rPr>
          <w:t>Operações Urbanas Consorciadas –</w:t>
        </w:r>
      </w:ins>
      <w:r w:rsidR="00E821E5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OUC atenderão às disposições da Lei Federal nº 10.257, de 10 de julho de 2001 – Estatuto da Cidade, e serão criadas por leis específicas, tendo po</w:t>
      </w:r>
      <w:r w:rsidR="00251E19" w:rsidRPr="0030610A">
        <w:rPr>
          <w:rFonts w:cs="Calibri"/>
          <w:color w:val="000000"/>
          <w:lang w:eastAsia="pt-BR"/>
        </w:rPr>
        <w:t>r finalidades, conforme o caso:</w:t>
      </w:r>
    </w:p>
    <w:p w14:paraId="4EDF6C79" w14:textId="6A514275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43" w:author="RICARDO DA QUINTA MOURAO - U0091973" w:date="2018-03-01T17:41:00Z">
        <w:r w:rsidRPr="00E0731F">
          <w:rPr>
            <w:b/>
            <w:bCs/>
          </w:rPr>
          <w:delText xml:space="preserve">I – </w:delText>
        </w:r>
      </w:del>
      <w:r w:rsidR="00A65A2E" w:rsidRPr="0030610A">
        <w:rPr>
          <w:rFonts w:cs="Calibri"/>
          <w:color w:val="000000"/>
          <w:lang w:eastAsia="pt-BR"/>
        </w:rPr>
        <w:t>Implantação de equipamentos estratégicos</w:t>
      </w:r>
      <w:r w:rsidR="00251E19" w:rsidRPr="0030610A">
        <w:rPr>
          <w:rFonts w:cs="Calibri"/>
          <w:color w:val="000000"/>
          <w:lang w:eastAsia="pt-BR"/>
        </w:rPr>
        <w:t xml:space="preserve"> para o desenvolvimento urbano;</w:t>
      </w:r>
    </w:p>
    <w:p w14:paraId="6C514CB3" w14:textId="4A6F64A9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44" w:author="RICARDO DA QUINTA MOURAO - U0091973" w:date="2018-03-01T17:41:00Z">
        <w:r w:rsidRPr="00E0731F">
          <w:rPr>
            <w:b/>
            <w:bCs/>
          </w:rPr>
          <w:delText xml:space="preserve">II – </w:delText>
        </w:r>
      </w:del>
      <w:r w:rsidR="00A65A2E" w:rsidRPr="0030610A">
        <w:rPr>
          <w:rFonts w:cs="Calibri"/>
          <w:color w:val="000000"/>
          <w:lang w:eastAsia="pt-BR"/>
        </w:rPr>
        <w:t>Otimização de áreas envolvidas em intervenções urbanísticas de porte e r</w:t>
      </w:r>
      <w:r w:rsidR="00433A7D" w:rsidRPr="0030610A">
        <w:rPr>
          <w:rFonts w:cs="Calibri"/>
          <w:color w:val="000000"/>
          <w:lang w:eastAsia="pt-BR"/>
        </w:rPr>
        <w:t>eciclagem de ár</w:t>
      </w:r>
      <w:r w:rsidR="00251E19" w:rsidRPr="0030610A">
        <w:rPr>
          <w:rFonts w:cs="Calibri"/>
          <w:color w:val="000000"/>
          <w:lang w:eastAsia="pt-BR"/>
        </w:rPr>
        <w:t>eas consideradas subutilizadas;</w:t>
      </w:r>
    </w:p>
    <w:p w14:paraId="05F85AB4" w14:textId="6CA0EFD4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45" w:author="RICARDO DA QUINTA MOURAO - U0091973" w:date="2018-03-01T17:41:00Z">
        <w:r w:rsidRPr="00E0731F">
          <w:rPr>
            <w:b/>
            <w:bCs/>
          </w:rPr>
          <w:delText xml:space="preserve">III – </w:delText>
        </w:r>
      </w:del>
      <w:r w:rsidR="00A65A2E" w:rsidRPr="0030610A">
        <w:rPr>
          <w:rFonts w:cs="Calibri"/>
          <w:color w:val="000000"/>
          <w:lang w:eastAsia="pt-BR"/>
        </w:rPr>
        <w:t>Implantação de programas de habitação de interesse social – HIS, de habitação de mercado popular – HMP e habitação de mercado – HM, cujos percentuais serão definido</w:t>
      </w:r>
      <w:r w:rsidR="00251E19" w:rsidRPr="0030610A">
        <w:rPr>
          <w:rFonts w:cs="Calibri"/>
          <w:color w:val="000000"/>
          <w:lang w:eastAsia="pt-BR"/>
        </w:rPr>
        <w:t xml:space="preserve">s nas leis específicas das </w:t>
      </w:r>
      <w:del w:id="1246" w:author="RICARDO DA QUINTA MOURAO - U0091973" w:date="2018-03-01T17:41:00Z">
        <w:r w:rsidRPr="00E0731F">
          <w:delText>OUC;</w:delText>
        </w:r>
      </w:del>
      <w:ins w:id="1247" w:author="RICARDO DA QUINTA MOURAO - U0091973" w:date="2018-03-01T17:41:00Z">
        <w:r w:rsidR="00A65A2E" w:rsidRPr="0030610A">
          <w:rPr>
            <w:rFonts w:cs="Calibri"/>
            <w:color w:val="000000"/>
            <w:lang w:eastAsia="pt-BR"/>
          </w:rPr>
          <w:t>operações urbanas consorciadas – OUC;</w:t>
        </w:r>
      </w:ins>
    </w:p>
    <w:p w14:paraId="23BC5F9E" w14:textId="751D8FD3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48" w:author="RICARDO DA QUINTA MOURAO - U0091973" w:date="2018-03-01T17:41:00Z">
        <w:r w:rsidRPr="00E0731F">
          <w:rPr>
            <w:b/>
            <w:bCs/>
          </w:rPr>
          <w:delText xml:space="preserve">IV – </w:delText>
        </w:r>
      </w:del>
      <w:r w:rsidR="00A65A2E" w:rsidRPr="0030610A">
        <w:rPr>
          <w:rFonts w:cs="Calibri"/>
          <w:color w:val="000000"/>
          <w:lang w:eastAsia="pt-BR"/>
        </w:rPr>
        <w:t xml:space="preserve">Ampliação e melhoria do sistema </w:t>
      </w:r>
      <w:r w:rsidR="00251E19" w:rsidRPr="0030610A">
        <w:rPr>
          <w:rFonts w:cs="Calibri"/>
          <w:color w:val="000000"/>
          <w:lang w:eastAsia="pt-BR"/>
        </w:rPr>
        <w:t>de transporte coletivo público;</w:t>
      </w:r>
    </w:p>
    <w:p w14:paraId="0CACFB08" w14:textId="0A237C94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49" w:author="RICARDO DA QUINTA MOURAO - U0091973" w:date="2018-03-01T17:41:00Z">
        <w:r w:rsidRPr="00E0731F">
          <w:rPr>
            <w:b/>
            <w:bCs/>
          </w:rPr>
          <w:delText xml:space="preserve">V – </w:delText>
        </w:r>
      </w:del>
      <w:r w:rsidR="00A65A2E" w:rsidRPr="0030610A">
        <w:rPr>
          <w:rFonts w:cs="Calibri"/>
          <w:color w:val="000000"/>
          <w:lang w:eastAsia="pt-BR"/>
        </w:rPr>
        <w:t>I</w:t>
      </w:r>
      <w:r w:rsidR="00251E19" w:rsidRPr="0030610A">
        <w:rPr>
          <w:rFonts w:cs="Calibri"/>
          <w:color w:val="000000"/>
          <w:lang w:eastAsia="pt-BR"/>
        </w:rPr>
        <w:t>mplantação de espaços públicos;</w:t>
      </w:r>
    </w:p>
    <w:p w14:paraId="63271215" w14:textId="0E6EF50A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50" w:author="RICARDO DA QUINTA MOURAO - U0091973" w:date="2018-03-01T17:41:00Z">
        <w:r w:rsidRPr="00E0731F">
          <w:rPr>
            <w:b/>
            <w:bCs/>
          </w:rPr>
          <w:delText xml:space="preserve">VI – </w:delText>
        </w:r>
      </w:del>
      <w:r w:rsidR="00A65A2E">
        <w:rPr>
          <w:rFonts w:cs="Calibri"/>
          <w:color w:val="000000"/>
          <w:lang w:eastAsia="pt-BR"/>
        </w:rPr>
        <w:t>V</w:t>
      </w:r>
      <w:r w:rsidR="00433A7D" w:rsidRPr="0030610A">
        <w:rPr>
          <w:rFonts w:cs="Calibri"/>
          <w:color w:val="000000"/>
          <w:lang w:eastAsia="pt-BR"/>
        </w:rPr>
        <w:t xml:space="preserve">alorização e criação de patrimônio ambiental, histórico, arquitetônico, cultural e paisagístico; </w:t>
      </w:r>
    </w:p>
    <w:p w14:paraId="6CEDA7F6" w14:textId="51BB27BF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51" w:author="RICARDO DA QUINTA MOURAO - U0091973" w:date="2018-03-01T17:41:00Z">
        <w:r w:rsidRPr="00E0731F">
          <w:rPr>
            <w:b/>
            <w:bCs/>
          </w:rPr>
          <w:delText xml:space="preserve">VII – </w:delText>
        </w:r>
      </w:del>
      <w:r w:rsidR="00A65A2E" w:rsidRPr="0030610A">
        <w:rPr>
          <w:rFonts w:cs="Calibri"/>
          <w:color w:val="000000"/>
          <w:lang w:eastAsia="pt-BR"/>
        </w:rPr>
        <w:t>Melhoria e ampliação da infraestrutura e</w:t>
      </w:r>
      <w:r w:rsidR="00433A7D" w:rsidRPr="0030610A">
        <w:rPr>
          <w:rFonts w:cs="Calibri"/>
          <w:color w:val="000000"/>
          <w:lang w:eastAsia="pt-BR"/>
        </w:rPr>
        <w:t xml:space="preserve"> do sistema viário; </w:t>
      </w:r>
    </w:p>
    <w:p w14:paraId="74517DA1" w14:textId="13F09D2F" w:rsidR="00433A7D" w:rsidRPr="0030610A" w:rsidRDefault="00E0731F" w:rsidP="005B2B51">
      <w:pPr>
        <w:numPr>
          <w:ilvl w:val="0"/>
          <w:numId w:val="5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52" w:author="RICARDO DA QUINTA MOURAO - U0091973" w:date="2018-03-01T17:41:00Z">
        <w:r w:rsidRPr="00E0731F">
          <w:rPr>
            <w:b/>
            <w:bCs/>
          </w:rPr>
          <w:delText xml:space="preserve">VIII – </w:delText>
        </w:r>
      </w:del>
      <w:r w:rsidR="00A65A2E" w:rsidRPr="0030610A">
        <w:rPr>
          <w:rFonts w:cs="Calibri"/>
          <w:color w:val="000000"/>
          <w:lang w:eastAsia="pt-BR"/>
        </w:rPr>
        <w:t>Desenvolvimento econômico e dinamização de áreas visando à geração de empregos.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754D6DAA" w14:textId="17F64DAD" w:rsidR="00251E19" w:rsidRPr="0030610A" w:rsidRDefault="00E0731F" w:rsidP="00D65F06">
      <w:pPr>
        <w:numPr>
          <w:ilvl w:val="0"/>
          <w:numId w:val="133"/>
        </w:numPr>
        <w:tabs>
          <w:tab w:val="left" w:pos="1560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53" w:author="RICARDO DA QUINTA MOURAO - U0091973" w:date="2018-03-01T17:41:00Z">
        <w:r w:rsidRPr="00E0731F">
          <w:rPr>
            <w:b/>
            <w:bCs/>
          </w:rPr>
          <w:delText xml:space="preserve">Art. 82. </w:delText>
        </w:r>
      </w:del>
      <w:r w:rsidR="00251E19" w:rsidRPr="0030610A">
        <w:rPr>
          <w:rFonts w:cs="Calibri"/>
          <w:color w:val="000000"/>
          <w:lang w:eastAsia="pt-BR"/>
        </w:rPr>
        <w:t xml:space="preserve">Lei </w:t>
      </w:r>
      <w:r w:rsidR="00E821E5" w:rsidRPr="0030610A">
        <w:rPr>
          <w:rFonts w:cs="Calibri"/>
          <w:color w:val="000000"/>
          <w:lang w:eastAsia="pt-BR"/>
        </w:rPr>
        <w:t>M</w:t>
      </w:r>
      <w:r w:rsidR="00251E19" w:rsidRPr="0030610A">
        <w:rPr>
          <w:rFonts w:cs="Calibri"/>
          <w:color w:val="000000"/>
          <w:lang w:eastAsia="pt-BR"/>
        </w:rPr>
        <w:t xml:space="preserve">unicipal delimitará </w:t>
      </w:r>
      <w:ins w:id="1254" w:author="RICARDO DA QUINTA MOURAO - U0091973" w:date="2018-03-01T17:41:00Z">
        <w:r w:rsidR="00251E19" w:rsidRPr="0030610A">
          <w:rPr>
            <w:rFonts w:cs="Calibri"/>
            <w:color w:val="000000"/>
            <w:lang w:eastAsia="pt-BR"/>
          </w:rPr>
          <w:t xml:space="preserve">e regulamentará </w:t>
        </w:r>
      </w:ins>
      <w:r w:rsidR="00251E19" w:rsidRPr="0030610A">
        <w:rPr>
          <w:rFonts w:cs="Calibri"/>
          <w:color w:val="000000"/>
          <w:lang w:eastAsia="pt-BR"/>
        </w:rPr>
        <w:t xml:space="preserve">as áreas de incidência das </w:t>
      </w:r>
      <w:ins w:id="1255" w:author="RICARDO DA QUINTA MOURAO - U0091973" w:date="2018-03-01T17:41:00Z">
        <w:r w:rsidR="00E821E5" w:rsidRPr="0030610A">
          <w:rPr>
            <w:rFonts w:cs="Calibri"/>
            <w:color w:val="000000"/>
            <w:lang w:eastAsia="pt-BR"/>
          </w:rPr>
          <w:t xml:space="preserve">Operações </w:t>
        </w:r>
        <w:r w:rsidR="00E821E5" w:rsidRPr="00D65F06">
          <w:rPr>
            <w:rFonts w:cs="Calibri"/>
            <w:lang w:eastAsia="pt-BR"/>
          </w:rPr>
          <w:t xml:space="preserve">Urbanas Consorciadas – </w:t>
        </w:r>
      </w:ins>
      <w:r w:rsidR="00251E19" w:rsidRPr="00D65F06">
        <w:rPr>
          <w:rFonts w:cs="Calibri"/>
          <w:lang w:eastAsia="pt-BR"/>
        </w:rPr>
        <w:t>OUC</w:t>
      </w:r>
      <w:del w:id="1256" w:author="RICARDO DA QUINTA MOURAO - U0091973" w:date="2018-03-01T17:41:00Z">
        <w:r w:rsidRPr="00E0731F">
          <w:delText>, nas Macroáreas Centro e Leste,</w:delText>
        </w:r>
      </w:del>
      <w:r w:rsidR="00F7676F" w:rsidRPr="00D65F06">
        <w:rPr>
          <w:rFonts w:cs="Calibri"/>
          <w:lang w:eastAsia="pt-BR"/>
        </w:rPr>
        <w:t xml:space="preserve"> no prazo </w:t>
      </w:r>
      <w:ins w:id="1257" w:author="RICARDO DA QUINTA MOURAO - U0091973" w:date="2018-03-01T17:41:00Z">
        <w:r w:rsidR="00F7676F" w:rsidRPr="00D65F06">
          <w:rPr>
            <w:rFonts w:cs="Calibri"/>
            <w:lang w:eastAsia="pt-BR"/>
          </w:rPr>
          <w:t xml:space="preserve">máximo </w:t>
        </w:r>
      </w:ins>
      <w:r w:rsidR="00F7676F" w:rsidRPr="00D65F06">
        <w:rPr>
          <w:rFonts w:cs="Calibri"/>
          <w:lang w:eastAsia="pt-BR"/>
        </w:rPr>
        <w:t xml:space="preserve">de 6 (seis) meses </w:t>
      </w:r>
      <w:del w:id="1258" w:author="RICARDO DA QUINTA MOURAO - U0091973" w:date="2018-03-01T17:41:00Z">
        <w:r w:rsidRPr="00E0731F">
          <w:delText>após a</w:delText>
        </w:r>
      </w:del>
      <w:ins w:id="1259" w:author="RICARDO DA QUINTA MOURAO - U0091973" w:date="2018-03-01T17:41:00Z">
        <w:r w:rsidR="00C7447D" w:rsidRPr="00D65F06">
          <w:rPr>
            <w:rFonts w:cs="Calibri"/>
            <w:lang w:eastAsia="pt-BR"/>
          </w:rPr>
          <w:t>contados a partir da</w:t>
        </w:r>
        <w:r w:rsidR="00F7676F" w:rsidRPr="00D65F06">
          <w:rPr>
            <w:rFonts w:cs="Calibri"/>
            <w:lang w:eastAsia="pt-BR"/>
          </w:rPr>
          <w:t xml:space="preserve"> da</w:t>
        </w:r>
        <w:r w:rsidR="00C7447D" w:rsidRPr="00D65F06">
          <w:rPr>
            <w:rFonts w:cs="Calibri"/>
            <w:lang w:eastAsia="pt-BR"/>
          </w:rPr>
          <w:t>ta de</w:t>
        </w:r>
      </w:ins>
      <w:r w:rsidR="00F7676F" w:rsidRPr="00D65F06">
        <w:rPr>
          <w:rFonts w:cs="Calibri"/>
          <w:lang w:eastAsia="pt-BR"/>
        </w:rPr>
        <w:t xml:space="preserve"> publicação desta </w:t>
      </w:r>
      <w:r w:rsidR="00B37DB7" w:rsidRPr="00D65F06">
        <w:rPr>
          <w:rFonts w:cs="Calibri"/>
          <w:lang w:eastAsia="pt-BR"/>
        </w:rPr>
        <w:t>Lei Complementar</w:t>
      </w:r>
      <w:ins w:id="1260" w:author="RICARDO DA QUINTA MOURAO - U0091973" w:date="2018-03-01T17:41:00Z">
        <w:r w:rsidR="00517FD5">
          <w:rPr>
            <w:rFonts w:cs="Calibri"/>
            <w:lang w:eastAsia="pt-BR"/>
          </w:rPr>
          <w:t>, nos termos do artigo 33, da Lei Federal nº 10.257, de 10 de julho de 2001</w:t>
        </w:r>
      </w:ins>
      <w:r w:rsidR="00517FD5">
        <w:rPr>
          <w:rFonts w:cs="Calibri"/>
          <w:lang w:eastAsia="pt-BR"/>
        </w:rPr>
        <w:t>.</w:t>
      </w:r>
    </w:p>
    <w:p w14:paraId="36750D6B" w14:textId="5F0EA35D" w:rsidR="00433A7D" w:rsidRPr="0030610A" w:rsidRDefault="00E0731F" w:rsidP="00D65F06">
      <w:pPr>
        <w:numPr>
          <w:ilvl w:val="0"/>
          <w:numId w:val="133"/>
        </w:numPr>
        <w:tabs>
          <w:tab w:val="left" w:pos="1560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261" w:author="RICARDO DA QUINTA MOURAO - U0091973" w:date="2018-03-01T17:41:00Z">
        <w:r w:rsidRPr="00E0731F">
          <w:rPr>
            <w:b/>
            <w:bCs/>
          </w:rPr>
          <w:delText xml:space="preserve">Art. 83. </w:delText>
        </w:r>
      </w:del>
      <w:r w:rsidR="00433A7D" w:rsidRPr="0030610A">
        <w:rPr>
          <w:rFonts w:cs="Calibri"/>
          <w:color w:val="000000"/>
          <w:lang w:eastAsia="pt-BR"/>
        </w:rPr>
        <w:t xml:space="preserve">A regularização de construções, reformas ou ampliações executadas em desacordo com a legislação regulamentadora do Plano Diretor de Desenvolvimento e Expansão Urbana do Município de Santos somente ocorrerá por meio de lei municipal específica, delimitando Operação Urbana Consorciada, nos termos dos parágrafos 1º e 2º do artigo 32 da Lei Federal nº </w:t>
      </w:r>
      <w:r w:rsidR="00251E19" w:rsidRPr="0030610A">
        <w:rPr>
          <w:rFonts w:cs="Calibri"/>
          <w:color w:val="000000"/>
          <w:lang w:eastAsia="pt-BR"/>
        </w:rPr>
        <w:t>10.257, de 10 de julho de 2001.</w:t>
      </w:r>
    </w:p>
    <w:p w14:paraId="439082AF" w14:textId="77777777" w:rsidR="00251E19" w:rsidRPr="0030610A" w:rsidRDefault="00251E19" w:rsidP="00251E19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5216C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</w:t>
      </w:r>
      <w:r w:rsidRPr="0030610A">
        <w:rPr>
          <w:rFonts w:cs="Calibri"/>
          <w:color w:val="000000"/>
          <w:lang w:eastAsia="pt-BR"/>
        </w:rPr>
        <w:t>Exclui-se da exigência de inclusão em Operação Urbana Consorciada a regularização de construções em Zonas Especiais de Interesse Social.</w:t>
      </w:r>
    </w:p>
    <w:p w14:paraId="19F251FD" w14:textId="77777777" w:rsidR="002275B5" w:rsidRPr="00ED09C8" w:rsidRDefault="002275B5" w:rsidP="002275B5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262" w:author="RICARDO DA QUINTA MOURAO - U0091973" w:date="2018-03-01T17:41:00Z"/>
          <w:rFonts w:cs="Calibri"/>
          <w:b/>
          <w:i/>
          <w:color w:val="000000"/>
          <w:lang w:eastAsia="pt-BR"/>
        </w:rPr>
      </w:pPr>
      <w:ins w:id="1263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X</w:t>
        </w:r>
      </w:ins>
    </w:p>
    <w:p w14:paraId="0040054C" w14:textId="77777777" w:rsidR="002275B5" w:rsidRPr="00ED09C8" w:rsidRDefault="00F362FB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ins w:id="1264" w:author="RICARDO DA QUINTA MOURAO - U0091973" w:date="2018-03-01T17:41:00Z"/>
          <w:rFonts w:cs="Calibri"/>
          <w:b/>
          <w:i/>
          <w:color w:val="000000"/>
          <w:lang w:eastAsia="pt-BR"/>
        </w:rPr>
      </w:pPr>
      <w:ins w:id="1265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 xml:space="preserve">Da </w:t>
        </w:r>
        <w:r w:rsidR="002275B5" w:rsidRPr="00ED09C8">
          <w:rPr>
            <w:rFonts w:cs="Calibri"/>
            <w:b/>
            <w:i/>
            <w:color w:val="000000"/>
            <w:lang w:eastAsia="pt-BR"/>
          </w:rPr>
          <w:t>Arrecadação de Bens Imóveis Abandonados</w:t>
        </w:r>
      </w:ins>
    </w:p>
    <w:p w14:paraId="3317D26F" w14:textId="77777777" w:rsidR="002275B5" w:rsidRPr="0030610A" w:rsidRDefault="002275B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66" w:author="RICARDO DA QUINTA MOURAO - U0091973" w:date="2018-03-01T17:41:00Z"/>
          <w:rFonts w:cs="Calibri"/>
          <w:color w:val="000000"/>
          <w:lang w:eastAsia="pt-BR"/>
        </w:rPr>
      </w:pPr>
      <w:ins w:id="1267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A arrecadação de Bens Imóveis Abandonados será exercida pelo Município sobre o imóvel que atenda às condições de abandono estabelecidas na Lei Federal nº 10.406, de 10 de janeiro </w:t>
        </w:r>
        <w:r w:rsidRPr="0030610A">
          <w:rPr>
            <w:rFonts w:cs="Calibri"/>
            <w:color w:val="000000"/>
            <w:lang w:eastAsia="pt-BR"/>
          </w:rPr>
          <w:lastRenderedPageBreak/>
          <w:t>de 2002 – Código Civil, em especial se o proprietário não tiver interesse em conservá-lo, o imóvel não estiver ocupado e os impostos municipais de propriedade não estiverem pagos.</w:t>
        </w:r>
      </w:ins>
    </w:p>
    <w:p w14:paraId="33F0AB0B" w14:textId="77777777" w:rsidR="002275B5" w:rsidRPr="00D65F06" w:rsidRDefault="00A95843" w:rsidP="005B2B51">
      <w:pPr>
        <w:numPr>
          <w:ilvl w:val="0"/>
          <w:numId w:val="57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68" w:author="RICARDO DA QUINTA MOURAO - U0091973" w:date="2018-03-01T17:41:00Z"/>
          <w:rFonts w:cs="Calibri"/>
          <w:lang w:eastAsia="pt-BR"/>
        </w:rPr>
      </w:pPr>
      <w:ins w:id="1269" w:author="RICARDO DA QUINTA MOURAO - U0091973" w:date="2018-03-01T17:41:00Z">
        <w:r w:rsidRPr="00D65F06">
          <w:rPr>
            <w:rFonts w:cs="Calibri"/>
            <w:lang w:eastAsia="pt-BR"/>
          </w:rPr>
          <w:t xml:space="preserve">O rito administrativo que disciplinará o processo de </w:t>
        </w:r>
        <w:r w:rsidR="002275B5" w:rsidRPr="00D65F06">
          <w:rPr>
            <w:rFonts w:cs="Calibri"/>
            <w:lang w:eastAsia="pt-BR"/>
          </w:rPr>
          <w:t>arrecadação de Bens Imóveis Abandonados será regulamentad</w:t>
        </w:r>
        <w:r w:rsidRPr="00D65F06">
          <w:rPr>
            <w:rFonts w:cs="Calibri"/>
            <w:lang w:eastAsia="pt-BR"/>
          </w:rPr>
          <w:t>o</w:t>
        </w:r>
        <w:r w:rsidR="002275B5" w:rsidRPr="00D65F06">
          <w:rPr>
            <w:rFonts w:cs="Calibri"/>
            <w:lang w:eastAsia="pt-BR"/>
          </w:rPr>
          <w:t xml:space="preserve"> </w:t>
        </w:r>
        <w:r w:rsidR="002F7B5E" w:rsidRPr="00D65F06">
          <w:rPr>
            <w:rFonts w:cs="Calibri"/>
            <w:lang w:eastAsia="pt-BR"/>
          </w:rPr>
          <w:t>por decreto do executivo municipal a ser elaborado no prazo máximo de 180 (cento e oitenta) dias contados a partir da data de publicação desta lei complementar</w:t>
        </w:r>
        <w:r w:rsidR="002275B5" w:rsidRPr="00D65F06">
          <w:rPr>
            <w:rFonts w:cs="Calibri"/>
            <w:lang w:eastAsia="pt-BR"/>
          </w:rPr>
          <w:t>.</w:t>
        </w:r>
      </w:ins>
    </w:p>
    <w:p w14:paraId="32DE8822" w14:textId="77777777" w:rsidR="002275B5" w:rsidRDefault="002275B5" w:rsidP="005B2B51">
      <w:pPr>
        <w:numPr>
          <w:ilvl w:val="0"/>
          <w:numId w:val="57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70" w:author="RICARDO DA QUINTA MOURAO - U0091973" w:date="2018-03-01T17:41:00Z"/>
          <w:rFonts w:cs="Calibri"/>
          <w:color w:val="000000"/>
          <w:lang w:eastAsia="pt-BR"/>
        </w:rPr>
      </w:pPr>
      <w:ins w:id="127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O Poder Executivo municipal deverá elaborar e dar publicidade </w:t>
        </w:r>
        <w:r w:rsidR="002F7B5E">
          <w:rPr>
            <w:rFonts w:cs="Calibri"/>
            <w:color w:val="000000"/>
            <w:lang w:eastAsia="pt-BR"/>
          </w:rPr>
          <w:t>a</w:t>
        </w:r>
        <w:r w:rsidRPr="0030610A">
          <w:rPr>
            <w:rFonts w:cs="Calibri"/>
            <w:color w:val="000000"/>
            <w:lang w:eastAsia="pt-BR"/>
          </w:rPr>
          <w:t xml:space="preserve">o levantamento dos </w:t>
        </w:r>
        <w:r w:rsidRPr="00D65F06">
          <w:rPr>
            <w:rFonts w:cs="Calibri"/>
            <w:lang w:eastAsia="pt-BR"/>
          </w:rPr>
          <w:t xml:space="preserve">imóveis enquadrados nas situações descritas no </w:t>
        </w:r>
        <w:r w:rsidR="009C4385" w:rsidRPr="00D65F06">
          <w:rPr>
            <w:rFonts w:cs="Calibri"/>
            <w:i/>
            <w:lang w:eastAsia="pt-BR"/>
          </w:rPr>
          <w:t>caput</w:t>
        </w:r>
        <w:r w:rsidRPr="00D65F06">
          <w:rPr>
            <w:rFonts w:cs="Calibri"/>
            <w:lang w:eastAsia="pt-BR"/>
          </w:rPr>
          <w:t xml:space="preserve">, no prazo </w:t>
        </w:r>
        <w:r w:rsidR="002F7B5E" w:rsidRPr="00D65F06">
          <w:rPr>
            <w:rFonts w:cs="Calibri"/>
            <w:lang w:eastAsia="pt-BR"/>
          </w:rPr>
          <w:t xml:space="preserve">máximo </w:t>
        </w:r>
        <w:r w:rsidRPr="00D65F06">
          <w:rPr>
            <w:rFonts w:cs="Calibri"/>
            <w:lang w:eastAsia="pt-BR"/>
          </w:rPr>
          <w:t xml:space="preserve">de um ano a partir da </w:t>
        </w:r>
        <w:r w:rsidR="002F7B5E" w:rsidRPr="00D65F06">
          <w:rPr>
            <w:rFonts w:cs="Calibri"/>
            <w:lang w:eastAsia="pt-BR"/>
          </w:rPr>
          <w:t>publicação</w:t>
        </w:r>
        <w:r w:rsidRPr="00D65F06">
          <w:rPr>
            <w:rFonts w:cs="Calibri"/>
            <w:lang w:eastAsia="pt-BR"/>
          </w:rPr>
          <w:t xml:space="preserve"> desta lei complementar.</w:t>
        </w:r>
      </w:ins>
    </w:p>
    <w:p w14:paraId="1E19509A" w14:textId="77777777" w:rsidR="002B2F12" w:rsidRPr="00D65F06" w:rsidRDefault="002B2F12" w:rsidP="002B2F12">
      <w:pPr>
        <w:numPr>
          <w:ilvl w:val="0"/>
          <w:numId w:val="57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72" w:author="RICARDO DA QUINTA MOURAO - U0091973" w:date="2018-03-01T17:41:00Z"/>
          <w:rFonts w:cs="Calibri"/>
          <w:lang w:eastAsia="pt-BR"/>
        </w:rPr>
      </w:pPr>
      <w:ins w:id="1273" w:author="RICARDO DA QUINTA MOURAO - U0091973" w:date="2018-03-01T17:41:00Z">
        <w:r w:rsidRPr="00D65F06">
          <w:rPr>
            <w:rFonts w:cs="Calibri"/>
            <w:lang w:eastAsia="pt-BR"/>
          </w:rPr>
          <w:t>Poderá haver arrecadação e encampação pelo Município de imóvel abandonado quando ocorrerem cumulativamente as seguintes circunstâncias:</w:t>
        </w:r>
      </w:ins>
    </w:p>
    <w:p w14:paraId="4C35EC07" w14:textId="77777777" w:rsidR="002B2F12" w:rsidRPr="00D65F06" w:rsidRDefault="002B2F12" w:rsidP="00E23662">
      <w:pPr>
        <w:numPr>
          <w:ilvl w:val="0"/>
          <w:numId w:val="124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74" w:author="RICARDO DA QUINTA MOURAO - U0091973" w:date="2018-03-01T17:41:00Z"/>
          <w:rFonts w:cs="Calibri"/>
          <w:lang w:eastAsia="pt-BR"/>
        </w:rPr>
      </w:pPr>
      <w:ins w:id="1275" w:author="RICARDO DA QUINTA MOURAO - U0091973" w:date="2018-03-01T17:41:00Z">
        <w:r w:rsidRPr="00D65F06">
          <w:rPr>
            <w:rFonts w:cs="Calibri"/>
            <w:lang w:eastAsia="pt-BR"/>
          </w:rPr>
          <w:t>O imóvel encontrar-se vago, sem utilização e sem responsável pela sua manutenção, integridade, limpeza e segurança;</w:t>
        </w:r>
      </w:ins>
    </w:p>
    <w:p w14:paraId="4BAC9857" w14:textId="77777777" w:rsidR="002B2F12" w:rsidRPr="00D65F06" w:rsidRDefault="002B2F12" w:rsidP="00E23662">
      <w:pPr>
        <w:numPr>
          <w:ilvl w:val="0"/>
          <w:numId w:val="124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76" w:author="RICARDO DA QUINTA MOURAO - U0091973" w:date="2018-03-01T17:41:00Z"/>
          <w:rFonts w:cs="Calibri"/>
          <w:lang w:eastAsia="pt-BR"/>
        </w:rPr>
      </w:pPr>
      <w:ins w:id="1277" w:author="RICARDO DA QUINTA MOURAO - U0091973" w:date="2018-03-01T17:41:00Z">
        <w:r w:rsidRPr="00D65F06">
          <w:rPr>
            <w:rFonts w:cs="Calibri"/>
            <w:lang w:eastAsia="pt-BR"/>
          </w:rPr>
          <w:t>O estado de abandono do imóvel for caracterizado por laudo técnico elaborado pela Secretaria Municipal de Infraestrutura e Edificações;</w:t>
        </w:r>
      </w:ins>
    </w:p>
    <w:p w14:paraId="375D2C9B" w14:textId="77777777" w:rsidR="002B2F12" w:rsidRPr="00D65F06" w:rsidRDefault="002B2F12" w:rsidP="00E23662">
      <w:pPr>
        <w:numPr>
          <w:ilvl w:val="0"/>
          <w:numId w:val="124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78" w:author="RICARDO DA QUINTA MOURAO - U0091973" w:date="2018-03-01T17:41:00Z"/>
          <w:rFonts w:cs="Calibri"/>
          <w:lang w:eastAsia="pt-BR"/>
        </w:rPr>
      </w:pPr>
      <w:ins w:id="1279" w:author="RICARDO DA QUINTA MOURAO - U0091973" w:date="2018-03-01T17:41:00Z">
        <w:r w:rsidRPr="00D65F06">
          <w:rPr>
            <w:rFonts w:cs="Calibri"/>
            <w:lang w:eastAsia="pt-BR"/>
          </w:rPr>
          <w:t>Não estiver na posse de outrem;</w:t>
        </w:r>
      </w:ins>
    </w:p>
    <w:p w14:paraId="0C84F879" w14:textId="77777777" w:rsidR="002B2F12" w:rsidRPr="00D65F06" w:rsidRDefault="002B2F12" w:rsidP="00E23662">
      <w:pPr>
        <w:numPr>
          <w:ilvl w:val="0"/>
          <w:numId w:val="124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80" w:author="RICARDO DA QUINTA MOURAO - U0091973" w:date="2018-03-01T17:41:00Z"/>
          <w:rFonts w:cs="Calibri"/>
          <w:lang w:eastAsia="pt-BR"/>
        </w:rPr>
      </w:pPr>
      <w:ins w:id="1281" w:author="RICARDO DA QUINTA MOURAO - U0091973" w:date="2018-03-01T17:41:00Z">
        <w:r w:rsidRPr="00D65F06">
          <w:rPr>
            <w:rFonts w:cs="Calibri"/>
            <w:lang w:eastAsia="pt-BR"/>
          </w:rPr>
          <w:t>Cessados os atos de posse, estar o proprietário inadimplente com o pagamento dos tributos municipais incidentes sobre a propriedade imóvel.</w:t>
        </w:r>
      </w:ins>
    </w:p>
    <w:p w14:paraId="643CFC57" w14:textId="77777777" w:rsidR="002B2F12" w:rsidRPr="00D65F06" w:rsidRDefault="002B2F12" w:rsidP="002B2F12">
      <w:pPr>
        <w:numPr>
          <w:ilvl w:val="0"/>
          <w:numId w:val="57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82" w:author="RICARDO DA QUINTA MOURAO - U0091973" w:date="2018-03-01T17:41:00Z"/>
          <w:rFonts w:cs="Calibri"/>
          <w:lang w:eastAsia="pt-BR"/>
        </w:rPr>
      </w:pPr>
      <w:ins w:id="1283" w:author="RICARDO DA QUINTA MOURAO - U0091973" w:date="2018-03-01T17:41:00Z">
        <w:r w:rsidRPr="00D65F06">
          <w:rPr>
            <w:rFonts w:cs="Calibri"/>
            <w:lang w:eastAsia="pt-BR"/>
          </w:rPr>
          <w:t>A Prefeitura deverá adotar as providências cabíveis à incorporação definitiva do bem abandonado ao patrimônio público, nos termos estabelecidos pelo regulamento, cabendo:</w:t>
        </w:r>
      </w:ins>
    </w:p>
    <w:p w14:paraId="12A99343" w14:textId="77777777" w:rsidR="002B2F12" w:rsidRPr="00D65F06" w:rsidRDefault="002B2F12" w:rsidP="00E23662">
      <w:pPr>
        <w:numPr>
          <w:ilvl w:val="0"/>
          <w:numId w:val="130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84" w:author="RICARDO DA QUINTA MOURAO - U0091973" w:date="2018-03-01T17:41:00Z"/>
          <w:rFonts w:cs="Calibri"/>
          <w:lang w:eastAsia="pt-BR"/>
        </w:rPr>
      </w:pPr>
      <w:ins w:id="1285" w:author="RICARDO DA QUINTA MOURAO - U0091973" w:date="2018-03-01T17:41:00Z">
        <w:r w:rsidRPr="00D65F06">
          <w:rPr>
            <w:rFonts w:cs="Calibri"/>
            <w:lang w:eastAsia="pt-BR"/>
          </w:rPr>
          <w:t>À Secretaria Municipal de Desenvolvimento Urbano tomar as medidas administrativas necessárias para a encampação e arrecadação dos bens abandonados, observando-se desde o início, o direito ao contraditório e à ampla defesa;</w:t>
        </w:r>
      </w:ins>
    </w:p>
    <w:p w14:paraId="0E833C45" w14:textId="77777777" w:rsidR="002B2F12" w:rsidRPr="00D65F06" w:rsidRDefault="002B2F12" w:rsidP="00E23662">
      <w:pPr>
        <w:numPr>
          <w:ilvl w:val="0"/>
          <w:numId w:val="130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86" w:author="RICARDO DA QUINTA MOURAO - U0091973" w:date="2018-03-01T17:41:00Z"/>
          <w:rFonts w:cs="Calibri"/>
          <w:lang w:eastAsia="pt-BR"/>
        </w:rPr>
      </w:pPr>
      <w:ins w:id="1287" w:author="RICARDO DA QUINTA MOURAO - U0091973" w:date="2018-03-01T17:41:00Z">
        <w:r w:rsidRPr="00D65F06">
          <w:rPr>
            <w:rFonts w:cs="Calibri"/>
            <w:lang w:eastAsia="pt-BR"/>
          </w:rPr>
          <w:t>À Procuradoria Geral do Município adotar as medidas judiciais cabíveis para regularização do imóvel arrecadado junto ao Serviço Registrário Imobiliário</w:t>
        </w:r>
        <w:r w:rsidR="00D76A0B">
          <w:rPr>
            <w:rFonts w:cs="Calibri"/>
            <w:lang w:eastAsia="pt-BR"/>
          </w:rPr>
          <w:t>.</w:t>
        </w:r>
      </w:ins>
    </w:p>
    <w:p w14:paraId="5BABEF1E" w14:textId="77777777" w:rsidR="008B4B8D" w:rsidRPr="0030610A" w:rsidRDefault="002275B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88" w:author="RICARDO DA QUINTA MOURAO - U0091973" w:date="2018-03-01T17:41:00Z"/>
          <w:rFonts w:cs="Calibri"/>
          <w:color w:val="000000"/>
          <w:lang w:eastAsia="pt-BR"/>
        </w:rPr>
      </w:pPr>
      <w:ins w:id="1289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 imóvel que passar à propriedade do Município em razão de abandono poderá ser empregado em programas de Habitação de Int</w:t>
        </w:r>
        <w:r w:rsidR="00B92A95" w:rsidRPr="0030610A">
          <w:rPr>
            <w:rFonts w:cs="Calibri"/>
            <w:color w:val="000000"/>
            <w:lang w:eastAsia="pt-BR"/>
          </w:rPr>
          <w:t xml:space="preserve">eresse Social – </w:t>
        </w:r>
        <w:r w:rsidRPr="0030610A">
          <w:rPr>
            <w:rFonts w:cs="Calibri"/>
            <w:color w:val="000000"/>
            <w:lang w:eastAsia="pt-BR"/>
          </w:rPr>
          <w:t>HIS, de regularização fundiária ou de quaisquer outras finalidades urbanísticas, preferencialmente para a implantação de equipamentos públicos.</w:t>
        </w:r>
      </w:ins>
    </w:p>
    <w:p w14:paraId="6E0139BF" w14:textId="77777777" w:rsidR="00433A7D" w:rsidRPr="0030610A" w:rsidRDefault="002275B5" w:rsidP="008B4B8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1290" w:author="RICARDO DA QUINTA MOURAO - U0091973" w:date="2018-03-01T17:41:00Z"/>
          <w:rFonts w:cs="Calibri"/>
          <w:color w:val="000000"/>
          <w:lang w:eastAsia="pt-BR"/>
        </w:rPr>
      </w:pPr>
      <w:ins w:id="1291" w:author="RICARDO DA QUINTA MOURAO - U0091973" w:date="2018-03-01T17:41:00Z">
        <w:r w:rsidRPr="00C5216C">
          <w:rPr>
            <w:rFonts w:cs="Calibri"/>
            <w:b/>
            <w:color w:val="000000"/>
            <w:lang w:eastAsia="pt-BR"/>
          </w:rPr>
          <w:t>Parágrafo único.</w:t>
        </w:r>
        <w:r w:rsidRPr="0030610A">
          <w:rPr>
            <w:rFonts w:cs="Calibri"/>
            <w:color w:val="000000"/>
            <w:lang w:eastAsia="pt-BR"/>
          </w:rPr>
          <w:t xml:space="preserve"> Não sendo possível a destinação indicada no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Pr="0030610A">
          <w:rPr>
            <w:rFonts w:cs="Calibri"/>
            <w:color w:val="000000"/>
            <w:lang w:eastAsia="pt-BR"/>
          </w:rPr>
          <w:t xml:space="preserve"> em razão das características do imóvel ou por inviabilidade econômica e financeira, o bem deverá ser leiloado e o valor arrecadado será destinado ao Fundo Municipal de Desenvolvimento Urbano - FUNDURB.</w:t>
        </w:r>
      </w:ins>
    </w:p>
    <w:p w14:paraId="40114B26" w14:textId="77777777" w:rsidR="001E3681" w:rsidRPr="00D65F06" w:rsidRDefault="001E3681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92" w:author="RICARDO DA QUINTA MOURAO - U0091973" w:date="2018-03-01T17:41:00Z"/>
          <w:rFonts w:cs="Calibri"/>
          <w:lang w:eastAsia="pt-BR"/>
        </w:rPr>
      </w:pPr>
      <w:ins w:id="1293" w:author="RICARDO DA QUINTA MOURAO - U0091973" w:date="2018-03-01T17:41:00Z">
        <w:r w:rsidRPr="00D65F06">
          <w:rPr>
            <w:rFonts w:cs="Calibri"/>
            <w:lang w:eastAsia="pt-BR"/>
          </w:rPr>
          <w:t>O procedimento para encampação e arrecadação terá início de ofício ou mediante denúncia, que informará a localização do imóvel em cujos atos de posse tenham cessado.</w:t>
        </w:r>
      </w:ins>
    </w:p>
    <w:p w14:paraId="727CC6E5" w14:textId="77777777" w:rsidR="001E3681" w:rsidRPr="00D65F06" w:rsidRDefault="001E3681" w:rsidP="00E23662">
      <w:pPr>
        <w:numPr>
          <w:ilvl w:val="0"/>
          <w:numId w:val="13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94" w:author="RICARDO DA QUINTA MOURAO - U0091973" w:date="2018-03-01T17:41:00Z"/>
          <w:rFonts w:cs="Calibri"/>
          <w:lang w:eastAsia="pt-BR"/>
        </w:rPr>
      </w:pPr>
      <w:ins w:id="1295" w:author="RICARDO DA QUINTA MOURAO - U0091973" w:date="2018-03-01T17:41:00Z">
        <w:r w:rsidRPr="00D65F06">
          <w:rPr>
            <w:rFonts w:cs="Calibri"/>
            <w:lang w:eastAsia="pt-BR"/>
          </w:rPr>
          <w:t>Para dar seguimento ao procedimento de arrecadação, a Prefeitura deverá:</w:t>
        </w:r>
      </w:ins>
    </w:p>
    <w:p w14:paraId="37E73415" w14:textId="77777777" w:rsidR="001E3681" w:rsidRDefault="00B37DB7" w:rsidP="00E23662">
      <w:pPr>
        <w:numPr>
          <w:ilvl w:val="0"/>
          <w:numId w:val="12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296" w:author="RICARDO DA QUINTA MOURAO - U0091973" w:date="2018-03-01T17:41:00Z"/>
          <w:rFonts w:cs="Calibri"/>
          <w:lang w:eastAsia="pt-BR"/>
        </w:rPr>
      </w:pPr>
      <w:ins w:id="1297" w:author="RICARDO DA QUINTA MOURAO - U0091973" w:date="2018-03-01T17:41:00Z">
        <w:r>
          <w:rPr>
            <w:rFonts w:cs="Calibri"/>
            <w:lang w:eastAsia="pt-BR"/>
          </w:rPr>
          <w:t>Instaurar</w:t>
        </w:r>
        <w:r w:rsidR="002E3933" w:rsidRPr="00D65F06">
          <w:rPr>
            <w:rFonts w:cs="Calibri"/>
            <w:lang w:eastAsia="pt-BR"/>
          </w:rPr>
          <w:t xml:space="preserve"> </w:t>
        </w:r>
        <w:r w:rsidR="001E3681" w:rsidRPr="00D65F06">
          <w:rPr>
            <w:rFonts w:cs="Calibri"/>
            <w:lang w:eastAsia="pt-BR"/>
          </w:rPr>
          <w:t>processo administrativo</w:t>
        </w:r>
        <w:r w:rsidR="002E3933" w:rsidRPr="00D65F06">
          <w:rPr>
            <w:rFonts w:cs="Calibri"/>
            <w:lang w:eastAsia="pt-BR"/>
          </w:rPr>
          <w:t>, instruído</w:t>
        </w:r>
        <w:r w:rsidR="001E3681" w:rsidRPr="00D65F06">
          <w:rPr>
            <w:rFonts w:cs="Calibri"/>
            <w:lang w:eastAsia="pt-BR"/>
          </w:rPr>
          <w:t xml:space="preserve"> </w:t>
        </w:r>
        <w:r w:rsidR="002E3933" w:rsidRPr="00D65F06">
          <w:rPr>
            <w:rFonts w:cs="Calibri"/>
            <w:lang w:eastAsia="pt-BR"/>
          </w:rPr>
          <w:t>com</w:t>
        </w:r>
        <w:r w:rsidR="001E3681" w:rsidRPr="00D65F06">
          <w:rPr>
            <w:rFonts w:cs="Calibri"/>
            <w:lang w:eastAsia="pt-BR"/>
          </w:rPr>
          <w:t xml:space="preserve"> os seguintes documentos:</w:t>
        </w:r>
      </w:ins>
    </w:p>
    <w:p w14:paraId="3BC5CAE4" w14:textId="77777777" w:rsidR="001E3681" w:rsidRPr="00D65F06" w:rsidRDefault="001E3681" w:rsidP="002478B3">
      <w:pPr>
        <w:widowControl w:val="0"/>
        <w:numPr>
          <w:ilvl w:val="1"/>
          <w:numId w:val="128"/>
        </w:numPr>
        <w:suppressAutoHyphens/>
        <w:spacing w:before="120" w:after="0" w:line="360" w:lineRule="auto"/>
        <w:ind w:left="0" w:firstLine="737"/>
        <w:jc w:val="both"/>
        <w:rPr>
          <w:ins w:id="1298" w:author="RICARDO DA QUINTA MOURAO - U0091973" w:date="2018-03-01T17:41:00Z"/>
          <w:rFonts w:cs="Calibri"/>
          <w:lang w:eastAsia="pt-BR"/>
        </w:rPr>
      </w:pPr>
      <w:ins w:id="1299" w:author="RICARDO DA QUINTA MOURAO - U0091973" w:date="2018-03-01T17:41:00Z">
        <w:r w:rsidRPr="00D65F06">
          <w:rPr>
            <w:rFonts w:cs="Calibri"/>
            <w:lang w:eastAsia="pt-BR"/>
          </w:rPr>
          <w:t>requerimento ou denúncia que motivou a diligência;</w:t>
        </w:r>
      </w:ins>
    </w:p>
    <w:p w14:paraId="2E056EB0" w14:textId="77777777" w:rsidR="001E3681" w:rsidRPr="00D65F06" w:rsidRDefault="001E3681" w:rsidP="002478B3">
      <w:pPr>
        <w:widowControl w:val="0"/>
        <w:numPr>
          <w:ilvl w:val="1"/>
          <w:numId w:val="128"/>
        </w:numPr>
        <w:suppressAutoHyphens/>
        <w:spacing w:before="120" w:after="0" w:line="360" w:lineRule="auto"/>
        <w:ind w:left="0" w:firstLine="737"/>
        <w:jc w:val="both"/>
        <w:rPr>
          <w:ins w:id="1300" w:author="RICARDO DA QUINTA MOURAO - U0091973" w:date="2018-03-01T17:41:00Z"/>
          <w:rFonts w:cs="Calibri"/>
          <w:lang w:eastAsia="pt-BR"/>
        </w:rPr>
      </w:pPr>
      <w:ins w:id="1301" w:author="RICARDO DA QUINTA MOURAO - U0091973" w:date="2018-03-01T17:41:00Z">
        <w:r w:rsidRPr="00D65F06">
          <w:rPr>
            <w:rFonts w:cs="Calibri"/>
            <w:lang w:eastAsia="pt-BR"/>
          </w:rPr>
          <w:lastRenderedPageBreak/>
          <w:t>certidão imobiliária atualizada;</w:t>
        </w:r>
      </w:ins>
    </w:p>
    <w:p w14:paraId="217411F5" w14:textId="77777777" w:rsidR="001E3681" w:rsidRPr="00D65F06" w:rsidRDefault="001E3681" w:rsidP="002478B3">
      <w:pPr>
        <w:widowControl w:val="0"/>
        <w:numPr>
          <w:ilvl w:val="1"/>
          <w:numId w:val="128"/>
        </w:numPr>
        <w:suppressAutoHyphens/>
        <w:spacing w:before="120" w:after="0" w:line="360" w:lineRule="auto"/>
        <w:ind w:left="0" w:firstLine="737"/>
        <w:jc w:val="both"/>
        <w:rPr>
          <w:ins w:id="1302" w:author="RICARDO DA QUINTA MOURAO - U0091973" w:date="2018-03-01T17:41:00Z"/>
          <w:rFonts w:cs="Calibri"/>
          <w:lang w:eastAsia="pt-BR"/>
        </w:rPr>
      </w:pPr>
      <w:ins w:id="1303" w:author="RICARDO DA QUINTA MOURAO - U0091973" w:date="2018-03-01T17:41:00Z">
        <w:r w:rsidRPr="00D65F06">
          <w:rPr>
            <w:rFonts w:cs="Calibri"/>
            <w:lang w:eastAsia="pt-BR"/>
          </w:rPr>
          <w:t>certidão positiva de existência de ônus fiscais municipais;</w:t>
        </w:r>
      </w:ins>
    </w:p>
    <w:p w14:paraId="7CE1AA6F" w14:textId="77777777" w:rsidR="001E3681" w:rsidRPr="00D65F06" w:rsidRDefault="001E3681" w:rsidP="002478B3">
      <w:pPr>
        <w:widowControl w:val="0"/>
        <w:numPr>
          <w:ilvl w:val="1"/>
          <w:numId w:val="128"/>
        </w:numPr>
        <w:suppressAutoHyphens/>
        <w:spacing w:before="120" w:after="0" w:line="360" w:lineRule="auto"/>
        <w:ind w:left="0" w:firstLine="737"/>
        <w:jc w:val="both"/>
        <w:rPr>
          <w:ins w:id="1304" w:author="RICARDO DA QUINTA MOURAO - U0091973" w:date="2018-03-01T17:41:00Z"/>
          <w:rFonts w:cs="Calibri"/>
          <w:lang w:eastAsia="pt-BR"/>
        </w:rPr>
      </w:pPr>
      <w:ins w:id="1305" w:author="RICARDO DA QUINTA MOURAO - U0091973" w:date="2018-03-01T17:41:00Z">
        <w:r w:rsidRPr="00D65F06">
          <w:rPr>
            <w:rFonts w:cs="Calibri"/>
            <w:lang w:eastAsia="pt-BR"/>
          </w:rPr>
          <w:t>outras provas do estado de abandono do imóvel, quando for o caso;</w:t>
        </w:r>
      </w:ins>
    </w:p>
    <w:p w14:paraId="78545AA2" w14:textId="77777777" w:rsidR="001E3681" w:rsidRPr="00D65F06" w:rsidRDefault="001E3681" w:rsidP="002478B3">
      <w:pPr>
        <w:widowControl w:val="0"/>
        <w:numPr>
          <w:ilvl w:val="1"/>
          <w:numId w:val="128"/>
        </w:numPr>
        <w:suppressAutoHyphens/>
        <w:spacing w:before="120" w:after="0" w:line="360" w:lineRule="auto"/>
        <w:ind w:left="0" w:firstLine="737"/>
        <w:jc w:val="both"/>
        <w:rPr>
          <w:ins w:id="1306" w:author="RICARDO DA QUINTA MOURAO - U0091973" w:date="2018-03-01T17:41:00Z"/>
          <w:rFonts w:cs="Calibri"/>
          <w:lang w:eastAsia="pt-BR"/>
        </w:rPr>
      </w:pPr>
      <w:ins w:id="1307" w:author="RICARDO DA QUINTA MOURAO - U0091973" w:date="2018-03-01T17:41:00Z">
        <w:r w:rsidRPr="00D65F06">
          <w:rPr>
            <w:rFonts w:cs="Calibri"/>
            <w:lang w:eastAsia="pt-BR"/>
          </w:rPr>
          <w:t>cópias de ao menos 03 (três) notificações encaminhadas</w:t>
        </w:r>
        <w:r w:rsidR="002E3933" w:rsidRPr="00D65F06">
          <w:rPr>
            <w:rFonts w:cs="Calibri"/>
            <w:lang w:eastAsia="pt-BR"/>
          </w:rPr>
          <w:t xml:space="preserve"> </w:t>
        </w:r>
        <w:r w:rsidR="00131CBC" w:rsidRPr="00D65F06">
          <w:rPr>
            <w:rFonts w:cs="Calibri"/>
            <w:lang w:eastAsia="pt-BR"/>
          </w:rPr>
          <w:t xml:space="preserve">pessoalmente </w:t>
        </w:r>
        <w:r w:rsidR="002E3933" w:rsidRPr="00D65F06">
          <w:rPr>
            <w:rFonts w:cs="Calibri"/>
            <w:lang w:eastAsia="pt-BR"/>
          </w:rPr>
          <w:t>ao</w:t>
        </w:r>
        <w:r w:rsidRPr="00D65F06">
          <w:rPr>
            <w:rFonts w:cs="Calibri"/>
            <w:lang w:eastAsia="pt-BR"/>
          </w:rPr>
          <w:t xml:space="preserve"> </w:t>
        </w:r>
        <w:r w:rsidR="002E3933" w:rsidRPr="00D65F06">
          <w:rPr>
            <w:rFonts w:cs="Calibri"/>
            <w:lang w:eastAsia="pt-BR"/>
          </w:rPr>
          <w:t>responsável pelo imóvel</w:t>
        </w:r>
        <w:r w:rsidR="00131CBC" w:rsidRPr="00D65F06">
          <w:rPr>
            <w:rFonts w:cs="Calibri"/>
            <w:lang w:eastAsia="pt-BR"/>
          </w:rPr>
          <w:t>,</w:t>
        </w:r>
        <w:r w:rsidR="002E3933" w:rsidRPr="00D65F06">
          <w:rPr>
            <w:rFonts w:cs="Calibri"/>
            <w:lang w:eastAsia="pt-BR"/>
          </w:rPr>
          <w:t xml:space="preserve"> ou do edital de notificação</w:t>
        </w:r>
        <w:r w:rsidR="00131CBC" w:rsidRPr="00D65F06">
          <w:rPr>
            <w:rFonts w:cs="Calibri"/>
            <w:lang w:eastAsia="pt-BR"/>
          </w:rPr>
          <w:t xml:space="preserve"> publicado no Diário Oficial do Município</w:t>
        </w:r>
        <w:r w:rsidR="002E3933" w:rsidRPr="00D65F06">
          <w:rPr>
            <w:rFonts w:cs="Calibri"/>
            <w:lang w:eastAsia="pt-BR"/>
          </w:rPr>
          <w:t xml:space="preserve">, em caso de </w:t>
        </w:r>
        <w:r w:rsidR="00131CBC" w:rsidRPr="00D65F06">
          <w:rPr>
            <w:rFonts w:cs="Calibri"/>
            <w:lang w:eastAsia="pt-BR"/>
          </w:rPr>
          <w:t>frustração</w:t>
        </w:r>
        <w:r w:rsidR="002E3933" w:rsidRPr="00D65F06">
          <w:rPr>
            <w:rFonts w:cs="Calibri"/>
            <w:lang w:eastAsia="pt-BR"/>
          </w:rPr>
          <w:t xml:space="preserve"> </w:t>
        </w:r>
        <w:r w:rsidR="00131CBC" w:rsidRPr="00D65F06">
          <w:rPr>
            <w:rFonts w:cs="Calibri"/>
            <w:lang w:eastAsia="pt-BR"/>
          </w:rPr>
          <w:t>da primeira.</w:t>
        </w:r>
      </w:ins>
    </w:p>
    <w:p w14:paraId="5725F1DC" w14:textId="77777777" w:rsidR="001E3681" w:rsidRPr="00D65F06" w:rsidRDefault="001E3681" w:rsidP="00E23662">
      <w:pPr>
        <w:numPr>
          <w:ilvl w:val="0"/>
          <w:numId w:val="12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08" w:author="RICARDO DA QUINTA MOURAO - U0091973" w:date="2018-03-01T17:41:00Z"/>
          <w:rFonts w:cs="Calibri"/>
          <w:lang w:eastAsia="pt-BR"/>
        </w:rPr>
      </w:pPr>
      <w:ins w:id="1309" w:author="RICARDO DA QUINTA MOURAO - U0091973" w:date="2018-03-01T17:41:00Z">
        <w:r w:rsidRPr="00D65F06">
          <w:rPr>
            <w:rFonts w:cs="Calibri"/>
            <w:lang w:eastAsia="pt-BR"/>
          </w:rPr>
          <w:t>Realizar atos de diligência, mediante elaboração de laudo técnico, pela Secretaria Municipal de Infraestrutura e Edificações, contendo a descrição das condições do imóvel;</w:t>
        </w:r>
      </w:ins>
    </w:p>
    <w:p w14:paraId="65BC6C3F" w14:textId="77777777" w:rsidR="001E3681" w:rsidRPr="00D65F06" w:rsidRDefault="001E3681" w:rsidP="00E23662">
      <w:pPr>
        <w:numPr>
          <w:ilvl w:val="0"/>
          <w:numId w:val="12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10" w:author="RICARDO DA QUINTA MOURAO - U0091973" w:date="2018-03-01T17:41:00Z"/>
          <w:rFonts w:cs="Calibri"/>
          <w:lang w:eastAsia="pt-BR"/>
        </w:rPr>
      </w:pPr>
      <w:ins w:id="1311" w:author="RICARDO DA QUINTA MOURAO - U0091973" w:date="2018-03-01T17:41:00Z">
        <w:r w:rsidRPr="00D65F06">
          <w:rPr>
            <w:rFonts w:cs="Calibri"/>
            <w:lang w:eastAsia="pt-BR"/>
          </w:rPr>
          <w:t xml:space="preserve">Confirmar a situação de abandono, com a </w:t>
        </w:r>
        <w:r w:rsidR="002478B3">
          <w:rPr>
            <w:rFonts w:cs="Calibri"/>
            <w:lang w:eastAsia="pt-BR"/>
          </w:rPr>
          <w:t xml:space="preserve">emissão do respectivo </w:t>
        </w:r>
        <w:r w:rsidRPr="00D65F06">
          <w:rPr>
            <w:rFonts w:cs="Calibri"/>
            <w:lang w:eastAsia="pt-BR"/>
          </w:rPr>
          <w:t xml:space="preserve">Auto de </w:t>
        </w:r>
        <w:r w:rsidR="002478B3">
          <w:rPr>
            <w:rFonts w:cs="Calibri"/>
            <w:lang w:eastAsia="pt-BR"/>
          </w:rPr>
          <w:t xml:space="preserve">Constatação </w:t>
        </w:r>
        <w:r w:rsidRPr="00D65F06">
          <w:rPr>
            <w:rFonts w:cs="Calibri"/>
            <w:lang w:eastAsia="pt-BR"/>
          </w:rPr>
          <w:t>e a instrução de processo administrativo.</w:t>
        </w:r>
      </w:ins>
    </w:p>
    <w:p w14:paraId="0891993D" w14:textId="77777777" w:rsidR="006A02D7" w:rsidRPr="00D65F06" w:rsidRDefault="006A02D7" w:rsidP="006A02D7">
      <w:pPr>
        <w:numPr>
          <w:ilvl w:val="0"/>
          <w:numId w:val="13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12" w:author="RICARDO DA QUINTA MOURAO - U0091973" w:date="2018-03-01T17:41:00Z"/>
          <w:rFonts w:cs="Calibri"/>
          <w:lang w:eastAsia="pt-BR"/>
        </w:rPr>
      </w:pPr>
      <w:ins w:id="1313" w:author="RICARDO DA QUINTA MOURAO - U0091973" w:date="2018-03-01T17:41:00Z">
        <w:r w:rsidRPr="00D65F06">
          <w:rPr>
            <w:rFonts w:cs="Calibri"/>
            <w:lang w:eastAsia="pt-BR"/>
          </w:rPr>
          <w:t>As notificações do proprietário ou responsável pelo imóvel, mencionadas na alínea “e” do § 1°, far-se-ão:</w:t>
        </w:r>
      </w:ins>
    </w:p>
    <w:p w14:paraId="54B05F4C" w14:textId="77777777" w:rsidR="006A02D7" w:rsidRPr="00B37DB7" w:rsidRDefault="006A02D7" w:rsidP="00B37DB7">
      <w:pPr>
        <w:pStyle w:val="PargrafodaLista"/>
        <w:numPr>
          <w:ilvl w:val="0"/>
          <w:numId w:val="13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14" w:author="RICARDO DA QUINTA MOURAO - U0091973" w:date="2018-03-01T17:41:00Z"/>
          <w:rFonts w:cs="Calibri"/>
          <w:lang w:eastAsia="pt-BR"/>
        </w:rPr>
      </w:pPr>
      <w:ins w:id="1315" w:author="RICARDO DA QUINTA MOURAO - U0091973" w:date="2018-03-01T17:41:00Z">
        <w:r w:rsidRPr="00B37DB7">
          <w:rPr>
            <w:rFonts w:cs="Calibri"/>
            <w:lang w:eastAsia="pt-BR"/>
          </w:rPr>
          <w:t>por funcionário do órgão competente do Poder Público municipal, ao proprietário do imóvel ou, no caso deste ser pessoa jurídica, a quem tenha poderes de gerência geral ou administração;</w:t>
        </w:r>
      </w:ins>
    </w:p>
    <w:p w14:paraId="0D44D1E9" w14:textId="77777777" w:rsidR="006A02D7" w:rsidRPr="00B37DB7" w:rsidRDefault="006A02D7" w:rsidP="00B37DB7">
      <w:pPr>
        <w:pStyle w:val="PargrafodaLista"/>
        <w:numPr>
          <w:ilvl w:val="0"/>
          <w:numId w:val="13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16" w:author="RICARDO DA QUINTA MOURAO - U0091973" w:date="2018-03-01T17:41:00Z"/>
          <w:rFonts w:cs="Calibri"/>
          <w:lang w:eastAsia="pt-BR"/>
        </w:rPr>
      </w:pPr>
      <w:ins w:id="1317" w:author="RICARDO DA QUINTA MOURAO - U0091973" w:date="2018-03-01T17:41:00Z">
        <w:r w:rsidRPr="00B37DB7">
          <w:rPr>
            <w:rFonts w:cs="Calibri"/>
            <w:lang w:eastAsia="pt-BR"/>
          </w:rPr>
          <w:t>por edital quando frustrada, por três vezes, a tentativa de notificação na forma prevista pelo inciso I.</w:t>
        </w:r>
      </w:ins>
    </w:p>
    <w:p w14:paraId="24358F51" w14:textId="77777777" w:rsidR="001E3681" w:rsidRPr="00D65F06" w:rsidRDefault="001E3681" w:rsidP="00E23662">
      <w:pPr>
        <w:numPr>
          <w:ilvl w:val="0"/>
          <w:numId w:val="13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18" w:author="RICARDO DA QUINTA MOURAO - U0091973" w:date="2018-03-01T17:41:00Z"/>
          <w:rFonts w:cs="Calibri"/>
          <w:lang w:eastAsia="pt-BR"/>
        </w:rPr>
      </w:pPr>
      <w:ins w:id="1319" w:author="RICARDO DA QUINTA MOURAO - U0091973" w:date="2018-03-01T17:41:00Z">
        <w:r w:rsidRPr="00D65F06">
          <w:rPr>
            <w:rFonts w:cs="Calibri"/>
            <w:lang w:eastAsia="pt-BR"/>
          </w:rPr>
          <w:t>O enquadramento do imóvel como abandonado não dispensará a exigência de Parcelamento, Edificação ou U</w:t>
        </w:r>
        <w:r w:rsidR="00B37DB7">
          <w:rPr>
            <w:rFonts w:cs="Calibri"/>
            <w:lang w:eastAsia="pt-BR"/>
          </w:rPr>
          <w:t xml:space="preserve">tilização Compulsórios – PEUC, caso este se </w:t>
        </w:r>
        <w:r w:rsidRPr="00D65F06">
          <w:rPr>
            <w:rFonts w:cs="Calibri"/>
            <w:lang w:eastAsia="pt-BR"/>
          </w:rPr>
          <w:t>enquadr</w:t>
        </w:r>
        <w:r w:rsidR="00B37DB7">
          <w:rPr>
            <w:rFonts w:cs="Calibri"/>
            <w:lang w:eastAsia="pt-BR"/>
          </w:rPr>
          <w:t>e</w:t>
        </w:r>
        <w:r w:rsidRPr="00D65F06">
          <w:rPr>
            <w:rFonts w:cs="Calibri"/>
            <w:lang w:eastAsia="pt-BR"/>
          </w:rPr>
          <w:t xml:space="preserve"> nos critérios estabelecidos nesta </w:t>
        </w:r>
        <w:r w:rsidR="00B37DB7" w:rsidRPr="00D65F06">
          <w:rPr>
            <w:rFonts w:cs="Calibri"/>
            <w:lang w:eastAsia="pt-BR"/>
          </w:rPr>
          <w:t>Lei Complementar</w:t>
        </w:r>
        <w:r w:rsidRPr="00D65F06">
          <w:rPr>
            <w:rFonts w:cs="Calibri"/>
            <w:lang w:eastAsia="pt-BR"/>
          </w:rPr>
          <w:t>.</w:t>
        </w:r>
      </w:ins>
    </w:p>
    <w:p w14:paraId="35C7EEB1" w14:textId="77777777" w:rsidR="00425CED" w:rsidRDefault="00425CED" w:rsidP="00425CED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320" w:author="RICARDO DA QUINTA MOURAO - U0091973" w:date="2018-03-01T17:41:00Z"/>
          <w:rFonts w:cs="Calibri"/>
          <w:b/>
          <w:color w:val="000000"/>
          <w:lang w:eastAsia="pt-BR"/>
        </w:rPr>
      </w:pPr>
    </w:p>
    <w:p w14:paraId="521CD517" w14:textId="77777777" w:rsidR="002275B5" w:rsidRPr="00893D9E" w:rsidRDefault="002275B5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TÍTULO III</w:t>
      </w:r>
    </w:p>
    <w:p w14:paraId="3727B690" w14:textId="77777777" w:rsidR="002275B5" w:rsidRPr="00893D9E" w:rsidRDefault="002275B5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ESTRUTURA URBANA E AMBIENTAL</w:t>
      </w:r>
    </w:p>
    <w:p w14:paraId="099378AC" w14:textId="4F9E057E" w:rsidR="00433A7D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21" w:author="RICARDO DA QUINTA MOURAO - U0091973" w:date="2018-03-01T17:41:00Z">
        <w:r w:rsidRPr="00E0731F">
          <w:rPr>
            <w:b/>
            <w:bCs/>
          </w:rPr>
          <w:delText xml:space="preserve">Art. 84. </w:delText>
        </w:r>
      </w:del>
      <w:r w:rsidR="00433A7D" w:rsidRPr="0030610A">
        <w:rPr>
          <w:rFonts w:cs="Calibri"/>
          <w:color w:val="000000"/>
          <w:lang w:eastAsia="pt-BR"/>
        </w:rPr>
        <w:t xml:space="preserve">Conforme definições estabelecidas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>, integram a estrutura u</w:t>
      </w:r>
      <w:r w:rsidR="002275B5" w:rsidRPr="0030610A">
        <w:rPr>
          <w:rFonts w:cs="Calibri"/>
          <w:color w:val="000000"/>
          <w:lang w:eastAsia="pt-BR"/>
        </w:rPr>
        <w:t>rbana e ambiental do Município:</w:t>
      </w:r>
    </w:p>
    <w:p w14:paraId="79892776" w14:textId="7C45A363" w:rsidR="002275B5" w:rsidRPr="0030610A" w:rsidRDefault="00E0731F" w:rsidP="005B2B51">
      <w:pPr>
        <w:numPr>
          <w:ilvl w:val="0"/>
          <w:numId w:val="58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22" w:author="RICARDO DA QUINTA MOURAO - U0091973" w:date="2018-03-01T17:41:00Z">
        <w:r w:rsidRPr="00E0731F">
          <w:rPr>
            <w:b/>
            <w:bCs/>
          </w:rPr>
          <w:delText xml:space="preserve">I – </w:delText>
        </w:r>
      </w:del>
      <w:r w:rsidR="002275B5" w:rsidRPr="0030610A">
        <w:rPr>
          <w:rFonts w:cs="Calibri"/>
          <w:color w:val="000000"/>
          <w:lang w:eastAsia="pt-BR"/>
        </w:rPr>
        <w:t xml:space="preserve">Sistema de Mobilidade e Acessibilidade Urbanas; </w:t>
      </w:r>
    </w:p>
    <w:p w14:paraId="1DBBD6ED" w14:textId="169A0D65" w:rsidR="002275B5" w:rsidRPr="0030610A" w:rsidRDefault="00E0731F" w:rsidP="005B2B51">
      <w:pPr>
        <w:numPr>
          <w:ilvl w:val="0"/>
          <w:numId w:val="58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23" w:author="RICARDO DA QUINTA MOURAO - U0091973" w:date="2018-03-01T17:41:00Z">
        <w:r w:rsidRPr="00E0731F">
          <w:rPr>
            <w:b/>
            <w:bCs/>
          </w:rPr>
          <w:delText xml:space="preserve">II – </w:delText>
        </w:r>
      </w:del>
      <w:r w:rsidR="002275B5" w:rsidRPr="0030610A">
        <w:rPr>
          <w:rFonts w:cs="Calibri"/>
          <w:color w:val="000000"/>
          <w:lang w:eastAsia="pt-BR"/>
        </w:rPr>
        <w:t xml:space="preserve">Sistemas Municipais de Áreas Verdes e de Espaços Livres; </w:t>
      </w:r>
    </w:p>
    <w:p w14:paraId="4A30FBB8" w14:textId="2F009C0E" w:rsidR="002275B5" w:rsidRPr="0030610A" w:rsidRDefault="00E0731F" w:rsidP="005B2B51">
      <w:pPr>
        <w:numPr>
          <w:ilvl w:val="0"/>
          <w:numId w:val="58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24" w:author="RICARDO DA QUINTA MOURAO - U0091973" w:date="2018-03-01T17:41:00Z">
        <w:r w:rsidRPr="00E0731F">
          <w:rPr>
            <w:b/>
            <w:bCs/>
          </w:rPr>
          <w:delText xml:space="preserve">III – </w:delText>
        </w:r>
      </w:del>
      <w:r w:rsidR="002275B5" w:rsidRPr="0030610A">
        <w:rPr>
          <w:rFonts w:cs="Calibri"/>
          <w:color w:val="000000"/>
          <w:lang w:eastAsia="pt-BR"/>
        </w:rPr>
        <w:t xml:space="preserve">Sistema Municipal de Saneamento Ambiental; </w:t>
      </w:r>
    </w:p>
    <w:p w14:paraId="54358F78" w14:textId="456FA00D" w:rsidR="002275B5" w:rsidRPr="0030610A" w:rsidRDefault="00E0731F" w:rsidP="005B2B51">
      <w:pPr>
        <w:numPr>
          <w:ilvl w:val="0"/>
          <w:numId w:val="58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25" w:author="RICARDO DA QUINTA MOURAO - U0091973" w:date="2018-03-01T17:41:00Z">
        <w:r w:rsidRPr="00E0731F">
          <w:rPr>
            <w:b/>
            <w:bCs/>
          </w:rPr>
          <w:delText xml:space="preserve">IV – </w:delText>
        </w:r>
      </w:del>
      <w:r w:rsidR="002275B5" w:rsidRPr="0030610A">
        <w:rPr>
          <w:rFonts w:cs="Calibri"/>
          <w:color w:val="000000"/>
          <w:lang w:eastAsia="pt-BR"/>
        </w:rPr>
        <w:t xml:space="preserve">Sistema Municipal de Equipamentos Urbanos e Sociais; </w:t>
      </w:r>
    </w:p>
    <w:p w14:paraId="25CDCF54" w14:textId="77777777" w:rsidR="00425CED" w:rsidRDefault="00425CED" w:rsidP="00425CE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63979019" w14:textId="77777777" w:rsidR="002275B5" w:rsidRPr="00893D9E" w:rsidRDefault="00B92A95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 xml:space="preserve">CAPÍTULO </w:t>
      </w:r>
      <w:r w:rsidR="002275B5" w:rsidRPr="00893D9E">
        <w:rPr>
          <w:rFonts w:cs="Calibri"/>
          <w:b/>
          <w:bCs/>
          <w:color w:val="000000"/>
          <w:lang w:eastAsia="pt-BR"/>
        </w:rPr>
        <w:t>I</w:t>
      </w:r>
    </w:p>
    <w:p w14:paraId="487FECF8" w14:textId="665BD9D4" w:rsidR="002275B5" w:rsidRPr="00893D9E" w:rsidRDefault="009E5988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SISTEMA MUNICIPAL DE MOBILIDADE</w:t>
      </w:r>
      <w:del w:id="1326" w:author="RICARDO DA QUINTA MOURAO - U0091973" w:date="2018-03-01T17:41:00Z">
        <w:r w:rsidR="00E0731F" w:rsidRPr="00E0731F">
          <w:rPr>
            <w:b/>
            <w:bCs/>
          </w:rPr>
          <w:delText xml:space="preserve"> e Acessibilidade Urbanas</w:delText>
        </w:r>
      </w:del>
    </w:p>
    <w:p w14:paraId="6CC08250" w14:textId="77777777" w:rsidR="008A0C3F" w:rsidRPr="00E0731F" w:rsidRDefault="008A0C3F" w:rsidP="008A0C3F">
      <w:pPr>
        <w:spacing w:after="0"/>
        <w:jc w:val="center"/>
        <w:rPr>
          <w:del w:id="1327" w:author="RICARDO DA QUINTA MOURAO - U0091973" w:date="2018-03-01T17:41:00Z"/>
          <w:b/>
          <w:bCs/>
        </w:rPr>
      </w:pPr>
    </w:p>
    <w:p w14:paraId="6EB2B06C" w14:textId="30543146" w:rsidR="002275B5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28" w:author="RICARDO DA QUINTA MOURAO - U0091973" w:date="2018-03-01T17:41:00Z">
        <w:r w:rsidRPr="00E0731F">
          <w:rPr>
            <w:b/>
            <w:bCs/>
          </w:rPr>
          <w:lastRenderedPageBreak/>
          <w:delText xml:space="preserve">Art. 85. </w:delText>
        </w:r>
      </w:del>
      <w:r w:rsidR="00433A7D" w:rsidRPr="0030610A">
        <w:rPr>
          <w:rFonts w:cs="Calibri"/>
          <w:color w:val="000000"/>
          <w:lang w:eastAsia="pt-BR"/>
        </w:rPr>
        <w:t>O Sistema de Mobilidade e Acessibilidade Urbanas é definido pelo conjunto de serviços, equipamentos, infraestruturas e instalações operacionais necessárias à ampla mobilidade de pessoas, bens, mercadorias e cargas pelo território municipal.</w:t>
      </w:r>
    </w:p>
    <w:p w14:paraId="58270044" w14:textId="28F307CC" w:rsidR="00433A7D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29" w:author="RICARDO DA QUINTA MOURAO - U0091973" w:date="2018-03-01T17:41:00Z">
        <w:r w:rsidRPr="00E0731F">
          <w:rPr>
            <w:b/>
            <w:bCs/>
          </w:rPr>
          <w:delText xml:space="preserve">Art. 86. </w:delText>
        </w:r>
      </w:del>
      <w:r w:rsidR="00433A7D" w:rsidRPr="0030610A">
        <w:rPr>
          <w:rFonts w:cs="Calibri"/>
          <w:color w:val="000000"/>
          <w:lang w:eastAsia="pt-BR"/>
        </w:rPr>
        <w:t>São componentes do Sistema de Mobil</w:t>
      </w:r>
      <w:r w:rsidR="00FE4898" w:rsidRPr="0030610A">
        <w:rPr>
          <w:rFonts w:cs="Calibri"/>
          <w:color w:val="000000"/>
          <w:lang w:eastAsia="pt-BR"/>
        </w:rPr>
        <w:t>idade e Acessibilidade Urbanas:</w:t>
      </w:r>
    </w:p>
    <w:p w14:paraId="6B42133B" w14:textId="0E7EEDE3" w:rsidR="00FE4898" w:rsidRPr="0030610A" w:rsidRDefault="00E0731F" w:rsidP="005B2B51">
      <w:pPr>
        <w:numPr>
          <w:ilvl w:val="0"/>
          <w:numId w:val="5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30" w:author="RICARDO DA QUINTA MOURAO - U0091973" w:date="2018-03-01T17:41:00Z">
        <w:r w:rsidRPr="00E0731F">
          <w:rPr>
            <w:b/>
            <w:bCs/>
          </w:rPr>
          <w:delText xml:space="preserve">I – </w:delText>
        </w:r>
      </w:del>
      <w:r w:rsidR="00A65A2E" w:rsidRPr="0030610A">
        <w:rPr>
          <w:rFonts w:cs="Calibri"/>
          <w:color w:val="000000"/>
          <w:lang w:eastAsia="pt-BR"/>
        </w:rPr>
        <w:t xml:space="preserve">Sistemas viário e hidroviário; </w:t>
      </w:r>
    </w:p>
    <w:p w14:paraId="60E8B92A" w14:textId="52DACBE5" w:rsidR="00FE4898" w:rsidRPr="0030610A" w:rsidRDefault="00E0731F" w:rsidP="005B2B51">
      <w:pPr>
        <w:numPr>
          <w:ilvl w:val="0"/>
          <w:numId w:val="5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31" w:author="RICARDO DA QUINTA MOURAO - U0091973" w:date="2018-03-01T17:41:00Z">
        <w:r w:rsidRPr="00E0731F">
          <w:rPr>
            <w:b/>
            <w:bCs/>
          </w:rPr>
          <w:delText xml:space="preserve">II – </w:delText>
        </w:r>
      </w:del>
      <w:r w:rsidR="00A65A2E" w:rsidRPr="0030610A">
        <w:rPr>
          <w:rFonts w:cs="Calibri"/>
          <w:color w:val="000000"/>
          <w:lang w:eastAsia="pt-BR"/>
        </w:rPr>
        <w:t>Sistema de transporte coletivo</w:t>
      </w:r>
      <w:del w:id="1332" w:author="RICARDO DA QUINTA MOURAO - U0091973" w:date="2018-03-01T17:41:00Z">
        <w:r w:rsidRPr="00E0731F">
          <w:delText xml:space="preserve"> público;</w:delText>
        </w:r>
      </w:del>
      <w:ins w:id="1333" w:author="RICARDO DA QUINTA MOURAO - U0091973" w:date="2018-03-01T17:41:00Z">
        <w:r w:rsidR="00FE4898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5B146E7A" w14:textId="2ECCFDD0" w:rsidR="00FE4898" w:rsidRPr="0030610A" w:rsidRDefault="00E0731F" w:rsidP="005B2B51">
      <w:pPr>
        <w:numPr>
          <w:ilvl w:val="0"/>
          <w:numId w:val="5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34" w:author="RICARDO DA QUINTA MOURAO - U0091973" w:date="2018-03-01T17:41:00Z"/>
          <w:rFonts w:cs="Calibri"/>
          <w:color w:val="000000"/>
          <w:lang w:eastAsia="pt-BR"/>
        </w:rPr>
      </w:pPr>
      <w:del w:id="1335" w:author="RICARDO DA QUINTA MOURAO - U0091973" w:date="2018-03-01T17:41:00Z">
        <w:r w:rsidRPr="00E0731F">
          <w:rPr>
            <w:b/>
            <w:bCs/>
          </w:rPr>
          <w:delText xml:space="preserve">III – </w:delText>
        </w:r>
      </w:del>
      <w:r w:rsidR="00A65A2E" w:rsidRPr="0030610A">
        <w:rPr>
          <w:rFonts w:cs="Calibri"/>
          <w:color w:val="000000"/>
          <w:lang w:eastAsia="pt-BR"/>
        </w:rPr>
        <w:t>Sistema cicloviário</w:t>
      </w:r>
      <w:ins w:id="1336" w:author="RICARDO DA QUINTA MOURAO - U0091973" w:date="2018-03-01T17:41:00Z">
        <w:r w:rsidR="00A65A2E" w:rsidRPr="0030610A">
          <w:rPr>
            <w:rFonts w:cs="Calibri"/>
            <w:color w:val="000000"/>
            <w:lang w:eastAsia="pt-BR"/>
          </w:rPr>
          <w:t>;</w:t>
        </w:r>
      </w:ins>
    </w:p>
    <w:p w14:paraId="39DF1F94" w14:textId="77777777" w:rsidR="001E276E" w:rsidRPr="0030610A" w:rsidRDefault="00A65A2E" w:rsidP="005B2B51">
      <w:pPr>
        <w:numPr>
          <w:ilvl w:val="0"/>
          <w:numId w:val="59"/>
        </w:numPr>
        <w:tabs>
          <w:tab w:val="left" w:pos="1134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ins w:id="1337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Sistema peatonal</w:t>
        </w:r>
      </w:ins>
      <w:r w:rsidRPr="0030610A">
        <w:rPr>
          <w:rFonts w:cs="Calibri"/>
          <w:color w:val="000000"/>
          <w:lang w:eastAsia="pt-BR"/>
        </w:rPr>
        <w:t>.</w:t>
      </w:r>
    </w:p>
    <w:p w14:paraId="3FCB41C3" w14:textId="77777777" w:rsidR="00FE4898" w:rsidRPr="00ED09C8" w:rsidRDefault="00FE4898" w:rsidP="00FE4898">
      <w:pPr>
        <w:tabs>
          <w:tab w:val="left" w:pos="15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Seção I</w:t>
      </w:r>
    </w:p>
    <w:p w14:paraId="73A6BD3D" w14:textId="77777777" w:rsidR="00FE4898" w:rsidRPr="00893D9E" w:rsidRDefault="00FE4898" w:rsidP="00425CE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Da Estruturação dos Sistemas Viário e Hidroviário Municipais</w:t>
      </w:r>
    </w:p>
    <w:p w14:paraId="0931E471" w14:textId="77777777" w:rsidR="008A0C3F" w:rsidRPr="00E0731F" w:rsidRDefault="008A0C3F" w:rsidP="008A0C3F">
      <w:pPr>
        <w:spacing w:after="0"/>
        <w:jc w:val="center"/>
        <w:rPr>
          <w:del w:id="1338" w:author="RICARDO DA QUINTA MOURAO - U0091973" w:date="2018-03-01T17:41:00Z"/>
          <w:b/>
          <w:bCs/>
        </w:rPr>
      </w:pPr>
    </w:p>
    <w:p w14:paraId="5EB6C079" w14:textId="5A15684A" w:rsidR="001E276E" w:rsidRPr="0030610A" w:rsidRDefault="00E0731F" w:rsidP="00D65F06">
      <w:pPr>
        <w:numPr>
          <w:ilvl w:val="0"/>
          <w:numId w:val="133"/>
        </w:numPr>
        <w:tabs>
          <w:tab w:val="left" w:pos="1560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39" w:author="RICARDO DA QUINTA MOURAO - U0091973" w:date="2018-03-01T17:41:00Z">
        <w:r w:rsidRPr="00E0731F">
          <w:rPr>
            <w:b/>
            <w:bCs/>
          </w:rPr>
          <w:delText xml:space="preserve">Art. 87. </w:delText>
        </w:r>
      </w:del>
      <w:r w:rsidR="00433A7D" w:rsidRPr="0030610A">
        <w:rPr>
          <w:rFonts w:cs="Calibri"/>
          <w:color w:val="000000"/>
          <w:lang w:eastAsia="pt-BR"/>
        </w:rPr>
        <w:t>A estruturação dos Sistemas Viário e Hidroviário Municipais é definida pelo conjunto de infraestruturas necessárias para a circulação de bens e pessoas, composto p</w:t>
      </w:r>
      <w:r w:rsidR="00FE4898" w:rsidRPr="0030610A">
        <w:rPr>
          <w:rFonts w:cs="Calibri"/>
          <w:color w:val="000000"/>
          <w:lang w:eastAsia="pt-BR"/>
        </w:rPr>
        <w:t>or vias terrestres e h</w:t>
      </w:r>
      <w:r w:rsidR="001E276E" w:rsidRPr="0030610A">
        <w:rPr>
          <w:rFonts w:cs="Calibri"/>
          <w:color w:val="000000"/>
          <w:lang w:eastAsia="pt-BR"/>
        </w:rPr>
        <w:t>idrovias.</w:t>
      </w:r>
    </w:p>
    <w:p w14:paraId="2402D0C7" w14:textId="024EC34A" w:rsidR="00BF4658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40" w:author="RICARDO DA QUINTA MOURAO - U0091973" w:date="2018-03-01T17:41:00Z">
        <w:r w:rsidRPr="00E0731F">
          <w:rPr>
            <w:b/>
            <w:bCs/>
          </w:rPr>
          <w:delText xml:space="preserve">Art. 88. </w:delText>
        </w:r>
      </w:del>
      <w:r w:rsidR="00433A7D" w:rsidRPr="0030610A">
        <w:rPr>
          <w:rFonts w:cs="Calibri"/>
          <w:color w:val="000000"/>
          <w:lang w:eastAsia="pt-BR"/>
        </w:rPr>
        <w:t>O Sistema Viário Municipal compõe-se do conjunto de vias terrestres, que obedecerá à hierarquia e às diretrizes a serem regulamentadas em leis específicas atendendo</w:t>
      </w:r>
      <w:ins w:id="1341" w:author="RICARDO DA QUINTA MOURAO - U0091973" w:date="2018-03-01T17:41:00Z">
        <w:r w:rsidR="0042203F">
          <w:rPr>
            <w:rFonts w:cs="Calibri"/>
            <w:color w:val="0000FF"/>
            <w:lang w:eastAsia="pt-BR"/>
          </w:rPr>
          <w:t>,</w:t>
        </w:r>
      </w:ins>
      <w:r w:rsidR="0042203F">
        <w:rPr>
          <w:rFonts w:cs="Calibri"/>
          <w:color w:val="0000FF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ao disposto na Lei Federal nº 9.503, de 23 de setembro de 1997 – Código de Trânsito Brasileiro, a saber:</w:t>
      </w:r>
    </w:p>
    <w:p w14:paraId="1B102E93" w14:textId="22A6B0A5" w:rsidR="00BF4658" w:rsidRPr="0030610A" w:rsidRDefault="00E0731F" w:rsidP="005B2B51">
      <w:pPr>
        <w:numPr>
          <w:ilvl w:val="0"/>
          <w:numId w:val="60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42" w:author="RICARDO DA QUINTA MOURAO - U0091973" w:date="2018-03-01T17:41:00Z">
        <w:r w:rsidRPr="00E0731F">
          <w:rPr>
            <w:b/>
            <w:bCs/>
          </w:rPr>
          <w:delText xml:space="preserve">I – </w:delText>
        </w:r>
      </w:del>
      <w:r w:rsidR="00872E35">
        <w:rPr>
          <w:rFonts w:cs="Calibri"/>
          <w:color w:val="000000"/>
          <w:lang w:eastAsia="pt-BR"/>
        </w:rPr>
        <w:t>V</w:t>
      </w:r>
      <w:r w:rsidR="00BF4658" w:rsidRPr="0030610A">
        <w:rPr>
          <w:rFonts w:cs="Calibri"/>
          <w:color w:val="000000"/>
          <w:lang w:eastAsia="pt-BR"/>
        </w:rPr>
        <w:t xml:space="preserve">ias de trânsito rápido; </w:t>
      </w:r>
    </w:p>
    <w:p w14:paraId="56D76D6E" w14:textId="6FD37DB6" w:rsidR="00BF4658" w:rsidRPr="0030610A" w:rsidRDefault="00E0731F" w:rsidP="005B2B51">
      <w:pPr>
        <w:numPr>
          <w:ilvl w:val="0"/>
          <w:numId w:val="60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43" w:author="RICARDO DA QUINTA MOURAO - U0091973" w:date="2018-03-01T17:41:00Z">
        <w:r w:rsidRPr="00E0731F">
          <w:rPr>
            <w:b/>
            <w:bCs/>
          </w:rPr>
          <w:delText xml:space="preserve">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Vias arteriais; </w:t>
      </w:r>
    </w:p>
    <w:p w14:paraId="218DFF5C" w14:textId="1F8AA2CF" w:rsidR="00BF4658" w:rsidRPr="0030610A" w:rsidRDefault="00E0731F" w:rsidP="005B2B51">
      <w:pPr>
        <w:numPr>
          <w:ilvl w:val="0"/>
          <w:numId w:val="60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44" w:author="RICARDO DA QUINTA MOURAO - U0091973" w:date="2018-03-01T17:41:00Z">
        <w:r w:rsidRPr="00E0731F">
          <w:rPr>
            <w:b/>
            <w:bCs/>
          </w:rPr>
          <w:delText xml:space="preserve">III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Vias coletoras; </w:t>
      </w:r>
    </w:p>
    <w:p w14:paraId="5F8A4390" w14:textId="2494A40F" w:rsidR="00BF4658" w:rsidRPr="0030610A" w:rsidRDefault="00E0731F" w:rsidP="005B2B51">
      <w:pPr>
        <w:numPr>
          <w:ilvl w:val="0"/>
          <w:numId w:val="60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45" w:author="RICARDO DA QUINTA MOURAO - U0091973" w:date="2018-03-01T17:41:00Z">
        <w:r w:rsidRPr="00E0731F">
          <w:rPr>
            <w:b/>
            <w:bCs/>
          </w:rPr>
          <w:delText xml:space="preserve">IV – </w:delText>
        </w:r>
      </w:del>
      <w:r w:rsidR="00872E35" w:rsidRPr="0030610A">
        <w:rPr>
          <w:rFonts w:cs="Calibri"/>
          <w:color w:val="000000"/>
          <w:lang w:eastAsia="pt-BR"/>
        </w:rPr>
        <w:t xml:space="preserve">Vias locais; </w:t>
      </w:r>
    </w:p>
    <w:p w14:paraId="7566AA83" w14:textId="77777777" w:rsidR="00E0731F" w:rsidRPr="00E0731F" w:rsidRDefault="00E0731F" w:rsidP="00634028">
      <w:pPr>
        <w:jc w:val="both"/>
        <w:rPr>
          <w:del w:id="1346" w:author="RICARDO DA QUINTA MOURAO - U0091973" w:date="2018-03-01T17:41:00Z"/>
        </w:rPr>
      </w:pPr>
      <w:del w:id="1347" w:author="RICARDO DA QUINTA MOURAO - U0091973" w:date="2018-03-01T17:41:00Z">
        <w:r w:rsidRPr="00E0731F">
          <w:rPr>
            <w:b/>
            <w:bCs/>
          </w:rPr>
          <w:delText xml:space="preserve">V – </w:delText>
        </w:r>
        <w:r w:rsidRPr="00E0731F">
          <w:delText>ciclovias;</w:delText>
        </w:r>
      </w:del>
    </w:p>
    <w:p w14:paraId="7EA86656" w14:textId="77777777" w:rsidR="00E0731F" w:rsidRPr="00E0731F" w:rsidRDefault="00E0731F" w:rsidP="00634028">
      <w:pPr>
        <w:jc w:val="both"/>
        <w:rPr>
          <w:del w:id="1348" w:author="RICARDO DA QUINTA MOURAO - U0091973" w:date="2018-03-01T17:41:00Z"/>
        </w:rPr>
      </w:pPr>
      <w:del w:id="1349" w:author="RICARDO DA QUINTA MOURAO - U0091973" w:date="2018-03-01T17:41:00Z">
        <w:r w:rsidRPr="00E0731F">
          <w:rPr>
            <w:b/>
            <w:bCs/>
          </w:rPr>
          <w:delText xml:space="preserve">VI – </w:delText>
        </w:r>
        <w:r w:rsidRPr="00E0731F">
          <w:delText>vias de circulação de pedestres.</w:delText>
        </w:r>
      </w:del>
    </w:p>
    <w:p w14:paraId="564ECEAB" w14:textId="1D6AF019" w:rsidR="00CA6DE3" w:rsidRPr="00D65F06" w:rsidRDefault="00E0731F" w:rsidP="009F69AC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1350" w:author="RICARDO DA QUINTA MOURAO - U0091973" w:date="2018-03-01T17:41:00Z"/>
          <w:rFonts w:cs="Calibri"/>
          <w:bCs/>
          <w:lang w:eastAsia="pt-BR"/>
        </w:rPr>
      </w:pPr>
      <w:del w:id="1351" w:author="RICARDO DA QUINTA MOURAO - U0091973" w:date="2018-03-01T17:41:00Z">
        <w:r w:rsidRPr="00E0731F">
          <w:rPr>
            <w:b/>
            <w:bCs/>
          </w:rPr>
          <w:delText>Art. 89.</w:delText>
        </w:r>
      </w:del>
      <w:ins w:id="1352" w:author="RICARDO DA QUINTA MOURAO - U0091973" w:date="2018-03-01T17:41:00Z">
        <w:r w:rsidR="00CA6DE3" w:rsidRPr="00D65F06">
          <w:rPr>
            <w:rFonts w:cs="Calibri"/>
            <w:b/>
            <w:bCs/>
            <w:lang w:eastAsia="pt-BR"/>
          </w:rPr>
          <w:t xml:space="preserve">Parágrafo único. </w:t>
        </w:r>
        <w:r w:rsidR="00CA6DE3" w:rsidRPr="00D65F06">
          <w:rPr>
            <w:rFonts w:cs="Calibri"/>
            <w:bCs/>
            <w:lang w:eastAsia="pt-BR"/>
          </w:rPr>
          <w:t>Adicionalmente à cla</w:t>
        </w:r>
        <w:r w:rsidR="00F20A0F" w:rsidRPr="00D65F06">
          <w:rPr>
            <w:rFonts w:cs="Calibri"/>
            <w:bCs/>
            <w:lang w:eastAsia="pt-BR"/>
          </w:rPr>
          <w:t>ssificação de que trata o caput</w:t>
        </w:r>
        <w:r w:rsidR="00CA6DE3" w:rsidRPr="00D65F06">
          <w:rPr>
            <w:rFonts w:cs="Calibri"/>
            <w:bCs/>
            <w:lang w:eastAsia="pt-BR"/>
          </w:rPr>
          <w:t xml:space="preserve"> para cumprir outras funções urbanas</w:t>
        </w:r>
        <w:r w:rsidR="009F69AC" w:rsidRPr="00D65F06">
          <w:rPr>
            <w:rFonts w:cs="Calibri"/>
            <w:bCs/>
            <w:lang w:eastAsia="pt-BR"/>
          </w:rPr>
          <w:t>, bem como</w:t>
        </w:r>
        <w:r w:rsidR="00CA6DE3" w:rsidRPr="00D65F06">
          <w:rPr>
            <w:rFonts w:cs="Calibri"/>
            <w:bCs/>
            <w:lang w:eastAsia="pt-BR"/>
          </w:rPr>
          <w:t xml:space="preserve"> atender a outros sistemas de circulação, tais como o cicloviário e o peatonal, incluem-se as vias compartilhadas, as ciclovias, </w:t>
        </w:r>
        <w:r w:rsidR="009F69AC" w:rsidRPr="00D65F06">
          <w:rPr>
            <w:rFonts w:cs="Calibri"/>
            <w:bCs/>
            <w:lang w:eastAsia="pt-BR"/>
          </w:rPr>
          <w:t xml:space="preserve">as </w:t>
        </w:r>
        <w:r w:rsidR="00CA6DE3" w:rsidRPr="00D65F06">
          <w:rPr>
            <w:rFonts w:cs="Calibri"/>
            <w:bCs/>
            <w:lang w:eastAsia="pt-BR"/>
          </w:rPr>
          <w:t>ciclofaixas</w:t>
        </w:r>
        <w:r w:rsidR="009F69AC" w:rsidRPr="00D65F06">
          <w:rPr>
            <w:rFonts w:cs="Calibri"/>
            <w:bCs/>
            <w:lang w:eastAsia="pt-BR"/>
          </w:rPr>
          <w:t>, as</w:t>
        </w:r>
        <w:r w:rsidR="00CA6DE3" w:rsidRPr="00D65F06">
          <w:rPr>
            <w:rFonts w:cs="Calibri"/>
            <w:bCs/>
            <w:lang w:eastAsia="pt-BR"/>
          </w:rPr>
          <w:t xml:space="preserve"> ciclorrotas</w:t>
        </w:r>
        <w:r w:rsidR="009F69AC" w:rsidRPr="00D65F06">
          <w:rPr>
            <w:rFonts w:cs="Calibri"/>
            <w:bCs/>
            <w:lang w:eastAsia="pt-BR"/>
          </w:rPr>
          <w:t xml:space="preserve"> e as vias exclusivas de circulação de pedestres.</w:t>
        </w:r>
      </w:ins>
    </w:p>
    <w:p w14:paraId="285B4A6B" w14:textId="77777777" w:rsidR="00BF4658" w:rsidRPr="0030610A" w:rsidRDefault="0090066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D30E14">
        <w:rPr>
          <w:rFonts w:cs="Calibri"/>
          <w:bCs/>
          <w:color w:val="0000FF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As prioridades para melhoria e implantação de vias serão determinadas pelas necessidades do transporte coletivo, pela complementação de ligações entre bairros e pela integração entre os municípios da Região Metropolit</w:t>
      </w:r>
      <w:r w:rsidR="00BF4658" w:rsidRPr="0030610A">
        <w:rPr>
          <w:rFonts w:cs="Calibri"/>
          <w:color w:val="000000"/>
          <w:lang w:eastAsia="pt-BR"/>
        </w:rPr>
        <w:t>ana da Baixada Santista – RMBS.</w:t>
      </w:r>
    </w:p>
    <w:p w14:paraId="5142AB9C" w14:textId="2A89B67E" w:rsidR="00BF4658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53" w:author="RICARDO DA QUINTA MOURAO - U0091973" w:date="2018-03-01T17:41:00Z">
        <w:r w:rsidRPr="00E0731F">
          <w:rPr>
            <w:b/>
            <w:bCs/>
          </w:rPr>
          <w:delText xml:space="preserve">Art. 90. </w:delText>
        </w:r>
      </w:del>
      <w:r w:rsidR="00433A7D" w:rsidRPr="0030610A">
        <w:rPr>
          <w:rFonts w:cs="Calibri"/>
          <w:color w:val="000000"/>
          <w:lang w:eastAsia="pt-BR"/>
        </w:rPr>
        <w:t>O Município regulamentará o estacionamento de veículos privados e de transporte fretado nas vias, o serviço de táxis e lotações, a implantação de vias destinadas ao trânsito de bicicletas, bem como a circulação de</w:t>
      </w:r>
      <w:r w:rsidR="00BF4658" w:rsidRPr="0030610A">
        <w:rPr>
          <w:rFonts w:cs="Calibri"/>
          <w:color w:val="000000"/>
          <w:lang w:eastAsia="pt-BR"/>
        </w:rPr>
        <w:t xml:space="preserve"> veículos transporte de cargas.</w:t>
      </w:r>
    </w:p>
    <w:p w14:paraId="05BE571E" w14:textId="01C3C912" w:rsidR="0044642D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54" w:author="RICARDO DA QUINTA MOURAO - U0091973" w:date="2018-03-01T17:41:00Z">
        <w:r w:rsidRPr="00E0731F">
          <w:rPr>
            <w:b/>
            <w:bCs/>
          </w:rPr>
          <w:lastRenderedPageBreak/>
          <w:delText xml:space="preserve">Art. 91. </w:delText>
        </w:r>
        <w:r w:rsidRPr="00E0731F">
          <w:delText>O passeio</w:delText>
        </w:r>
      </w:del>
      <w:ins w:id="1355" w:author="RICARDO DA QUINTA MOURAO - U0091973" w:date="2018-03-01T17:41:00Z">
        <w:r w:rsidR="00BF4658" w:rsidRPr="0030610A">
          <w:rPr>
            <w:rFonts w:cs="Calibri"/>
            <w:color w:val="000000"/>
            <w:lang w:eastAsia="pt-BR"/>
          </w:rPr>
          <w:t>Os passeios</w:t>
        </w:r>
      </w:ins>
      <w:r w:rsidR="00BF4658" w:rsidRPr="0030610A">
        <w:rPr>
          <w:rFonts w:cs="Calibri"/>
          <w:color w:val="000000"/>
          <w:lang w:eastAsia="pt-BR"/>
        </w:rPr>
        <w:t>, como parte integrante da via pública,</w:t>
      </w:r>
      <w:del w:id="1356" w:author="RICARDO DA QUINTA MOURAO - U0091973" w:date="2018-03-01T17:41:00Z">
        <w:r w:rsidRPr="00E0731F">
          <w:delText xml:space="preserve"> e as vias de pedestre</w:delText>
        </w:r>
      </w:del>
      <w:r w:rsidR="00BF4658" w:rsidRPr="0030610A">
        <w:rPr>
          <w:rFonts w:cs="Calibri"/>
          <w:color w:val="000000"/>
          <w:lang w:eastAsia="pt-BR"/>
        </w:rPr>
        <w:t xml:space="preserve"> destinam-se exclusivamente à circulação dos pedestres com segurança e conforto, nelas sendo garantida a acessibilidade universal.</w:t>
      </w:r>
    </w:p>
    <w:p w14:paraId="4F057654" w14:textId="77777777" w:rsidR="00E0731F" w:rsidRPr="00E0731F" w:rsidRDefault="00E0731F" w:rsidP="00634028">
      <w:pPr>
        <w:jc w:val="both"/>
        <w:rPr>
          <w:del w:id="1357" w:author="RICARDO DA QUINTA MOURAO - U0091973" w:date="2018-03-01T17:41:00Z"/>
        </w:rPr>
      </w:pPr>
      <w:del w:id="1358" w:author="RICARDO DA QUINTA MOURAO - U0091973" w:date="2018-03-01T17:41:00Z">
        <w:r w:rsidRPr="00E0731F">
          <w:rPr>
            <w:b/>
            <w:bCs/>
          </w:rPr>
          <w:delText xml:space="preserve">Parágrafo único. </w:delText>
        </w:r>
        <w:r w:rsidRPr="00E0731F">
          <w:delText>A forma utilização dos passeios públicos e das vias de pedestres, incluindo a instalação</w:delText>
        </w:r>
        <w:r w:rsidR="008A0C3F">
          <w:delText xml:space="preserve"> </w:delText>
        </w:r>
        <w:r w:rsidRPr="00E0731F">
          <w:delText>de mobiliário urbano, deverá ser objeto de lei específica.</w:delText>
        </w:r>
      </w:del>
    </w:p>
    <w:p w14:paraId="7220CC66" w14:textId="1F9964F9" w:rsidR="0044642D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FF0000"/>
          <w:lang w:eastAsia="pt-BR"/>
        </w:rPr>
      </w:pPr>
      <w:del w:id="1359" w:author="RICARDO DA QUINTA MOURAO - U0091973" w:date="2018-03-01T17:41:00Z">
        <w:r w:rsidRPr="00E0731F">
          <w:rPr>
            <w:b/>
            <w:bCs/>
          </w:rPr>
          <w:delText xml:space="preserve">Art. 92. </w:delText>
        </w:r>
      </w:del>
      <w:r w:rsidR="00433A7D" w:rsidRPr="0030610A">
        <w:rPr>
          <w:rFonts w:cs="Calibri"/>
          <w:color w:val="000000"/>
          <w:lang w:eastAsia="pt-BR"/>
        </w:rPr>
        <w:t>A realização de atividades temporárias e a implantação e o funcionamento de Polos Atrativos de Trânsito e Transporte, por transporte coletivo ou individual, de pessoas ou de cargas</w:t>
      </w:r>
      <w:r w:rsidR="00BF4658" w:rsidRPr="0030610A">
        <w:rPr>
          <w:rFonts w:cs="Calibri"/>
          <w:color w:val="000000"/>
          <w:lang w:eastAsia="pt-BR"/>
        </w:rPr>
        <w:t>, serão regulamentadas por lei.</w:t>
      </w:r>
    </w:p>
    <w:p w14:paraId="6F4E4F3A" w14:textId="77777777" w:rsidR="0044642D" w:rsidRPr="0030610A" w:rsidRDefault="00433A7D" w:rsidP="0044642D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FF0000"/>
          <w:lang w:eastAsia="pt-BR"/>
        </w:rPr>
      </w:pPr>
      <w:r w:rsidRPr="009F57DE">
        <w:rPr>
          <w:rFonts w:cs="Calibri"/>
          <w:b/>
          <w:bCs/>
          <w:color w:val="000000"/>
          <w:lang w:eastAsia="pt-BR"/>
        </w:rPr>
        <w:t xml:space="preserve">Parágrafo único. </w:t>
      </w:r>
      <w:r w:rsidRPr="0030610A">
        <w:rPr>
          <w:rFonts w:cs="Calibri"/>
          <w:color w:val="000000"/>
          <w:lang w:eastAsia="pt-BR"/>
        </w:rPr>
        <w:t>A realização de eventos ou manifestações e a implantação e o funcionamento de Polos Atrativos de Trânsito e Transporte deverão estar condicionados ao equacionamento do serviço de transporte coletivo e do sistema viário.</w:t>
      </w:r>
    </w:p>
    <w:p w14:paraId="2A424CBF" w14:textId="5AC370A8" w:rsidR="00BF4658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60" w:author="RICARDO DA QUINTA MOURAO - U0091973" w:date="2018-03-01T17:41:00Z">
        <w:r w:rsidRPr="00E0731F">
          <w:rPr>
            <w:b/>
            <w:bCs/>
          </w:rPr>
          <w:delText xml:space="preserve">Art. 93. </w:delText>
        </w:r>
      </w:del>
      <w:r w:rsidR="00433A7D" w:rsidRPr="0030610A">
        <w:rPr>
          <w:rFonts w:cs="Calibri"/>
          <w:color w:val="000000"/>
          <w:lang w:eastAsia="pt-BR"/>
        </w:rPr>
        <w:t>A circulação e presença de cargas perigosas, em locais públicos ou privados, no território do Município deverão ser ob</w:t>
      </w:r>
      <w:r w:rsidR="00BF4658" w:rsidRPr="0030610A">
        <w:rPr>
          <w:rFonts w:cs="Calibri"/>
          <w:color w:val="000000"/>
          <w:lang w:eastAsia="pt-BR"/>
        </w:rPr>
        <w:t>jeto de regulamento específico.</w:t>
      </w:r>
    </w:p>
    <w:p w14:paraId="4C870BC9" w14:textId="16C5D2D2" w:rsidR="00BF4658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61" w:author="RICARDO DA QUINTA MOURAO - U0091973" w:date="2018-03-01T17:41:00Z">
        <w:r w:rsidRPr="00E0731F">
          <w:rPr>
            <w:b/>
            <w:bCs/>
          </w:rPr>
          <w:delText xml:space="preserve">Art. 94. </w:delText>
        </w:r>
      </w:del>
      <w:r w:rsidR="00433A7D" w:rsidRPr="0030610A">
        <w:rPr>
          <w:rFonts w:cs="Calibri"/>
          <w:color w:val="000000"/>
          <w:lang w:eastAsia="pt-BR"/>
        </w:rPr>
        <w:t>A instalação ou a reforma com ampliação da capacidade de aeródromos e heliportos ficarão condicionadas à apresentação de Estudo e Relatório de Impacto Ambiental – E</w:t>
      </w:r>
      <w:r w:rsidR="00BF4658" w:rsidRPr="0030610A">
        <w:rPr>
          <w:rFonts w:cs="Calibri"/>
          <w:color w:val="000000"/>
          <w:lang w:eastAsia="pt-BR"/>
        </w:rPr>
        <w:t>IA/RIMA.</w:t>
      </w:r>
    </w:p>
    <w:p w14:paraId="73DBF409" w14:textId="3AE5E197" w:rsidR="00BF4658" w:rsidRPr="0030610A" w:rsidRDefault="00BF4658" w:rsidP="00BF4658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2675F">
        <w:rPr>
          <w:rFonts w:cs="Calibri"/>
          <w:b/>
          <w:bCs/>
          <w:color w:val="000000"/>
          <w:lang w:eastAsia="pt-BR"/>
        </w:rPr>
        <w:t xml:space="preserve">Parágrafo único. </w:t>
      </w:r>
      <w:r w:rsidRPr="0030610A">
        <w:rPr>
          <w:rFonts w:cs="Calibri"/>
          <w:bCs/>
          <w:color w:val="000000"/>
          <w:lang w:eastAsia="pt-BR"/>
        </w:rPr>
        <w:t xml:space="preserve">A instalação e </w:t>
      </w:r>
      <w:del w:id="1362" w:author="RICARDO DA QUINTA MOURAO - U0091973" w:date="2018-03-01T17:41:00Z">
        <w:r w:rsidR="00E0731F" w:rsidRPr="00E0731F">
          <w:delText>operação</w:delText>
        </w:r>
      </w:del>
      <w:ins w:id="1363" w:author="RICARDO DA QUINTA MOURAO - U0091973" w:date="2018-03-01T17:41:00Z">
        <w:r w:rsidR="003F61E9" w:rsidRPr="00900662">
          <w:rPr>
            <w:rFonts w:cs="Calibri"/>
            <w:bCs/>
            <w:lang w:eastAsia="pt-BR"/>
          </w:rPr>
          <w:t>reforma</w:t>
        </w:r>
      </w:ins>
      <w:r w:rsidRPr="0030610A">
        <w:rPr>
          <w:rFonts w:cs="Calibri"/>
          <w:bCs/>
          <w:color w:val="000000"/>
          <w:lang w:eastAsia="pt-BR"/>
        </w:rPr>
        <w:t xml:space="preserve"> de helipontos ficam condicionadas à apresentação do Estudo de Impacto de Vizinhança – EIV, conforme regulamentado em </w:t>
      </w:r>
      <w:del w:id="1364" w:author="RICARDO DA QUINTA MOURAO - U0091973" w:date="2018-03-01T17:41:00Z">
        <w:r w:rsidR="00E0731F" w:rsidRPr="00E0731F">
          <w:delText>lei</w:delText>
        </w:r>
      </w:del>
      <w:ins w:id="1365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le</w:t>
        </w:r>
        <w:r w:rsidR="00247F90" w:rsidRPr="0030610A">
          <w:rPr>
            <w:rFonts w:cs="Calibri"/>
            <w:bCs/>
            <w:color w:val="000000"/>
            <w:lang w:eastAsia="pt-BR"/>
          </w:rPr>
          <w:t>gislação</w:t>
        </w:r>
      </w:ins>
      <w:r w:rsidRPr="0030610A">
        <w:rPr>
          <w:rFonts w:cs="Calibri"/>
          <w:bCs/>
          <w:color w:val="000000"/>
          <w:lang w:eastAsia="pt-BR"/>
        </w:rPr>
        <w:t xml:space="preserve"> específica, e à autorização do Comando Aéreo – </w:t>
      </w:r>
      <w:del w:id="1366" w:author="RICARDO DA QUINTA MOURAO - U0091973" w:date="2018-03-01T17:41:00Z">
        <w:r w:rsidR="00E0731F" w:rsidRPr="00E0731F">
          <w:delText>COMAR</w:delText>
        </w:r>
      </w:del>
      <w:ins w:id="1367" w:author="RICARDO DA QUINTA MOURAO - U0091973" w:date="2018-03-01T17:41:00Z">
        <w:r w:rsidRPr="0030610A">
          <w:rPr>
            <w:rFonts w:cs="Calibri"/>
            <w:bCs/>
            <w:color w:val="000000"/>
            <w:lang w:eastAsia="pt-BR"/>
          </w:rPr>
          <w:t>COMAER</w:t>
        </w:r>
      </w:ins>
      <w:r w:rsidRPr="0030610A">
        <w:rPr>
          <w:rFonts w:cs="Calibri"/>
          <w:bCs/>
          <w:color w:val="000000"/>
          <w:lang w:eastAsia="pt-BR"/>
        </w:rPr>
        <w:t>.</w:t>
      </w:r>
    </w:p>
    <w:p w14:paraId="582DEB30" w14:textId="200C2065" w:rsidR="001A335A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68" w:author="RICARDO DA QUINTA MOURAO - U0091973" w:date="2018-03-01T17:41:00Z">
        <w:r w:rsidRPr="00E0731F">
          <w:rPr>
            <w:b/>
            <w:bCs/>
          </w:rPr>
          <w:delText xml:space="preserve">Art. 95. </w:delText>
        </w:r>
      </w:del>
      <w:r w:rsidR="00433A7D" w:rsidRPr="0030610A">
        <w:rPr>
          <w:rFonts w:cs="Calibri"/>
          <w:color w:val="000000"/>
          <w:lang w:eastAsia="pt-BR"/>
        </w:rPr>
        <w:t>O Sistema Hidroviário Municipal compõe-se do conjunto de vias navegáveis, naturalmente ou após a realização de obras, compostas pelos canais fluviais e estuarinos, que obedecerá à hierarquia e às diretrizes a serem regulamentadas em leis específicas, atendendo às diretrizes da Política Nacional de Transporte Hidroviário elaborada a partir das metas do Plano Nacional de Logística e Transportes e em alinhamento com o Plano Nacional sobre Mudanças do Clima e do Plano Diretor de Desenvolvimento de Transportes do Estado de São Paul</w:t>
      </w:r>
      <w:r w:rsidR="001A335A" w:rsidRPr="0030610A">
        <w:rPr>
          <w:rFonts w:cs="Calibri"/>
          <w:color w:val="000000"/>
          <w:lang w:eastAsia="pt-BR"/>
        </w:rPr>
        <w:t>o – PDDT.</w:t>
      </w:r>
    </w:p>
    <w:p w14:paraId="74A47C42" w14:textId="2690C143" w:rsidR="001A335A" w:rsidRPr="0030610A" w:rsidRDefault="00E0731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1369" w:author="RICARDO DA QUINTA MOURAO - U0091973" w:date="2018-03-01T17:41:00Z">
        <w:r w:rsidRPr="00E0731F">
          <w:rPr>
            <w:b/>
            <w:bCs/>
          </w:rPr>
          <w:delText xml:space="preserve">Art. 96. </w:delText>
        </w:r>
      </w:del>
      <w:r w:rsidR="00BF4658" w:rsidRPr="0030610A">
        <w:rPr>
          <w:rFonts w:cs="Calibri"/>
          <w:color w:val="000000"/>
          <w:lang w:eastAsia="pt-BR"/>
        </w:rPr>
        <w:t xml:space="preserve">O Município regulamentará </w:t>
      </w:r>
      <w:del w:id="1370" w:author="RICARDO DA QUINTA MOURAO - U0091973" w:date="2018-03-01T17:41:00Z">
        <w:r w:rsidRPr="00E0731F">
          <w:delText>as diretrizes do</w:delText>
        </w:r>
      </w:del>
      <w:ins w:id="1371" w:author="RICARDO DA QUINTA MOURAO - U0091973" w:date="2018-03-01T17:41:00Z">
        <w:r w:rsidR="00BF4658" w:rsidRPr="0030610A">
          <w:rPr>
            <w:rFonts w:cs="Calibri"/>
            <w:color w:val="000000"/>
            <w:lang w:eastAsia="pt-BR"/>
          </w:rPr>
          <w:t>o</w:t>
        </w:r>
      </w:ins>
      <w:r w:rsidR="00BF4658" w:rsidRPr="0030610A">
        <w:rPr>
          <w:rFonts w:cs="Calibri"/>
          <w:color w:val="000000"/>
          <w:lang w:eastAsia="pt-BR"/>
        </w:rPr>
        <w:t xml:space="preserve"> Sistema Hidroviário Municipal </w:t>
      </w:r>
      <w:del w:id="1372" w:author="RICARDO DA QUINTA MOURAO - U0091973" w:date="2018-03-01T17:41:00Z">
        <w:r w:rsidRPr="00E0731F">
          <w:delText>para</w:delText>
        </w:r>
      </w:del>
      <w:ins w:id="1373" w:author="RICARDO DA QUINTA MOURAO - U0091973" w:date="2018-03-01T17:41:00Z">
        <w:r w:rsidR="00BF4658" w:rsidRPr="0030610A">
          <w:rPr>
            <w:rFonts w:cs="Calibri"/>
            <w:color w:val="000000"/>
            <w:lang w:eastAsia="pt-BR"/>
          </w:rPr>
          <w:t>visando</w:t>
        </w:r>
      </w:ins>
      <w:r w:rsidR="00BF4658" w:rsidRPr="0030610A">
        <w:rPr>
          <w:rFonts w:cs="Calibri"/>
          <w:color w:val="000000"/>
          <w:lang w:eastAsia="pt-BR"/>
        </w:rPr>
        <w:t xml:space="preserve"> o fomento à navegação interior,</w:t>
      </w:r>
      <w:del w:id="1374" w:author="RICARDO DA QUINTA MOURAO - U0091973" w:date="2018-03-01T17:41:00Z">
        <w:r w:rsidRPr="00E0731F">
          <w:delText xml:space="preserve"> visando</w:delText>
        </w:r>
      </w:del>
      <w:r w:rsidR="00BF4658" w:rsidRPr="0030610A">
        <w:rPr>
          <w:rFonts w:cs="Calibri"/>
          <w:color w:val="000000"/>
          <w:lang w:eastAsia="pt-BR"/>
        </w:rPr>
        <w:t xml:space="preserve"> o transporte de passageiros e de cargas, em consonância com os preceitos de garantia dos usos múltiplos das águas, planejamento integrado dos recursos hídricos e com as políticas metropolitanas para o setor.</w:t>
      </w:r>
    </w:p>
    <w:p w14:paraId="653FD86D" w14:textId="77777777" w:rsidR="001A335A" w:rsidRPr="00ED09C8" w:rsidRDefault="001A335A" w:rsidP="001A335A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II</w:t>
      </w:r>
    </w:p>
    <w:p w14:paraId="5D5EAF87" w14:textId="77777777" w:rsidR="001A335A" w:rsidRPr="00ED09C8" w:rsidRDefault="001A335A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Da Estruturação do Sistema de Transporte Coletivo</w:t>
      </w:r>
    </w:p>
    <w:p w14:paraId="1480B765" w14:textId="6B1599EC" w:rsidR="005C4E82" w:rsidRPr="005C4E82" w:rsidRDefault="00CF1290" w:rsidP="00D65F06">
      <w:pPr>
        <w:numPr>
          <w:ilvl w:val="0"/>
          <w:numId w:val="133"/>
        </w:numPr>
        <w:tabs>
          <w:tab w:val="left" w:pos="1701"/>
          <w:tab w:val="left" w:pos="241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375" w:author="RICARDO DA QUINTA MOURAO - U0091973" w:date="2018-03-01T17:41:00Z"/>
          <w:rFonts w:cs="Calibri"/>
          <w:color w:val="000000"/>
          <w:lang w:eastAsia="pt-BR"/>
        </w:rPr>
      </w:pPr>
      <w:del w:id="1376" w:author="RICARDO DA QUINTA MOURAO - U0091973" w:date="2018-03-01T17:41:00Z">
        <w:r w:rsidRPr="00CF1290">
          <w:rPr>
            <w:b/>
            <w:bCs/>
          </w:rPr>
          <w:delText xml:space="preserve">Art. 97. </w:delText>
        </w:r>
      </w:del>
      <w:r w:rsidR="005C4E82" w:rsidRPr="005C4E82">
        <w:rPr>
          <w:rFonts w:cs="Calibri"/>
          <w:color w:val="000000"/>
          <w:lang w:eastAsia="pt-BR"/>
        </w:rPr>
        <w:t xml:space="preserve">O Sistema de Transporte Coletivo </w:t>
      </w:r>
      <w:ins w:id="1377" w:author="RICARDO DA QUINTA MOURAO - U0091973" w:date="2018-03-01T17:41:00Z">
        <w:r w:rsidR="005C4E82" w:rsidRPr="005C4E82">
          <w:rPr>
            <w:rFonts w:cs="Calibri"/>
            <w:color w:val="000000"/>
            <w:lang w:eastAsia="pt-BR"/>
          </w:rPr>
          <w:t xml:space="preserve">Público </w:t>
        </w:r>
      </w:ins>
      <w:r w:rsidR="005C4E82" w:rsidRPr="005C4E82">
        <w:rPr>
          <w:rFonts w:cs="Calibri"/>
          <w:color w:val="000000"/>
          <w:lang w:eastAsia="pt-BR"/>
        </w:rPr>
        <w:t xml:space="preserve">é composto pelo conjunto de modos e serviços que realizam o serviço </w:t>
      </w:r>
      <w:del w:id="1378" w:author="RICARDO DA QUINTA MOURAO - U0091973" w:date="2018-03-01T17:41:00Z">
        <w:r w:rsidRPr="00CF1290">
          <w:delText xml:space="preserve">público </w:delText>
        </w:r>
      </w:del>
      <w:r w:rsidR="005C4E82" w:rsidRPr="005C4E82">
        <w:rPr>
          <w:rFonts w:cs="Calibri"/>
          <w:color w:val="000000"/>
          <w:lang w:eastAsia="pt-BR"/>
        </w:rPr>
        <w:t>de transporte de passageiros, acessível a toda a população mediante pagamento individualizado</w:t>
      </w:r>
      <w:del w:id="1379" w:author="RICARDO DA QUINTA MOURAO - U0091973" w:date="2018-03-01T17:41:00Z">
        <w:r w:rsidRPr="00CF1290">
          <w:delText>,</w:delText>
        </w:r>
        <w:r w:rsidR="00E2041C">
          <w:delText xml:space="preserve"> </w:delText>
        </w:r>
        <w:r w:rsidRPr="00CF1290">
          <w:delText>com</w:delText>
        </w:r>
      </w:del>
      <w:ins w:id="1380" w:author="RICARDO DA QUINTA MOURAO - U0091973" w:date="2018-03-01T17:41:00Z">
        <w:r w:rsidR="005C4E82" w:rsidRPr="005C4E82">
          <w:rPr>
            <w:rFonts w:cs="Calibri"/>
            <w:color w:val="000000"/>
            <w:lang w:eastAsia="pt-BR"/>
          </w:rPr>
          <w:t>.</w:t>
        </w:r>
      </w:ins>
    </w:p>
    <w:p w14:paraId="29086001" w14:textId="77777777" w:rsidR="00EC3664" w:rsidRPr="0030610A" w:rsidRDefault="005C4E82" w:rsidP="005C4E82">
      <w:pPr>
        <w:tabs>
          <w:tab w:val="left" w:pos="1701"/>
          <w:tab w:val="left" w:pos="2410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ins w:id="1381" w:author="RICARDO DA QUINTA MOURAO - U0091973" w:date="2018-03-01T17:41:00Z">
        <w:r w:rsidRPr="005C4E82">
          <w:rPr>
            <w:rFonts w:cs="Calibri"/>
            <w:b/>
            <w:color w:val="000000"/>
            <w:lang w:eastAsia="pt-BR"/>
          </w:rPr>
          <w:t>Parágrafo único.</w:t>
        </w:r>
        <w:r w:rsidRPr="005C4E82">
          <w:rPr>
            <w:rFonts w:cs="Calibri"/>
            <w:color w:val="000000"/>
            <w:lang w:eastAsia="pt-BR"/>
          </w:rPr>
          <w:t xml:space="preserve"> Os</w:t>
        </w:r>
      </w:ins>
      <w:r w:rsidRPr="005C4E82">
        <w:rPr>
          <w:rFonts w:cs="Calibri"/>
          <w:color w:val="000000"/>
          <w:lang w:eastAsia="pt-BR"/>
        </w:rPr>
        <w:t xml:space="preserve"> itinerários e preços </w:t>
      </w:r>
      <w:ins w:id="1382" w:author="RICARDO DA QUINTA MOURAO - U0091973" w:date="2018-03-01T17:41:00Z">
        <w:r w:rsidRPr="005C4E82">
          <w:rPr>
            <w:rFonts w:cs="Calibri"/>
            <w:color w:val="000000"/>
            <w:lang w:eastAsia="pt-BR"/>
          </w:rPr>
          <w:t xml:space="preserve">serão </w:t>
        </w:r>
      </w:ins>
      <w:r w:rsidRPr="005C4E82">
        <w:rPr>
          <w:rFonts w:cs="Calibri"/>
          <w:color w:val="000000"/>
          <w:lang w:eastAsia="pt-BR"/>
        </w:rPr>
        <w:t>fixados pelo Poder Público, conforme as definições da legislação federal pertinente.</w:t>
      </w:r>
    </w:p>
    <w:p w14:paraId="4157D6B0" w14:textId="36BED052" w:rsidR="00EC3664" w:rsidRPr="0030610A" w:rsidRDefault="00CF1290" w:rsidP="00D65F06">
      <w:pPr>
        <w:numPr>
          <w:ilvl w:val="0"/>
          <w:numId w:val="133"/>
        </w:numPr>
        <w:tabs>
          <w:tab w:val="left" w:pos="1701"/>
          <w:tab w:val="left" w:pos="1985"/>
          <w:tab w:val="left" w:pos="2410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83" w:author="RICARDO DA QUINTA MOURAO - U0091973" w:date="2018-03-01T17:41:00Z">
        <w:r w:rsidRPr="00CF1290">
          <w:rPr>
            <w:b/>
            <w:bCs/>
          </w:rPr>
          <w:delText xml:space="preserve">Art. 98. </w:delText>
        </w:r>
      </w:del>
      <w:r w:rsidR="00B916BF" w:rsidRPr="00B916BF">
        <w:rPr>
          <w:rFonts w:cs="Calibri"/>
          <w:color w:val="000000"/>
          <w:lang w:eastAsia="pt-BR"/>
        </w:rPr>
        <w:t>São componentes do Sistema de Transporte Coletivo</w:t>
      </w:r>
      <w:ins w:id="1384" w:author="RICARDO DA QUINTA MOURAO - U0091973" w:date="2018-03-01T17:41:00Z">
        <w:r w:rsidR="00B916BF" w:rsidRPr="00B916BF">
          <w:rPr>
            <w:rFonts w:cs="Calibri"/>
            <w:color w:val="000000"/>
            <w:lang w:eastAsia="pt-BR"/>
          </w:rPr>
          <w:t xml:space="preserve"> Público</w:t>
        </w:r>
      </w:ins>
      <w:r w:rsidR="00B916BF" w:rsidRPr="00B916BF">
        <w:rPr>
          <w:rFonts w:cs="Calibri"/>
          <w:color w:val="000000"/>
          <w:lang w:eastAsia="pt-BR"/>
        </w:rPr>
        <w:t>:</w:t>
      </w:r>
    </w:p>
    <w:p w14:paraId="61D3ECFC" w14:textId="514AAEAF" w:rsidR="00B916BF" w:rsidRPr="00B916BF" w:rsidRDefault="00CF1290" w:rsidP="00B916BF">
      <w:pPr>
        <w:numPr>
          <w:ilvl w:val="0"/>
          <w:numId w:val="6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85" w:author="RICARDO DA QUINTA MOURAO - U0091973" w:date="2018-03-01T17:41:00Z">
        <w:r w:rsidRPr="00CF1290">
          <w:rPr>
            <w:b/>
            <w:bCs/>
          </w:rPr>
          <w:delText xml:space="preserve">I – </w:delText>
        </w:r>
      </w:del>
      <w:r w:rsidR="00B916BF" w:rsidRPr="00B916BF">
        <w:rPr>
          <w:rFonts w:cs="Calibri"/>
          <w:color w:val="000000"/>
          <w:lang w:eastAsia="pt-BR"/>
        </w:rPr>
        <w:t>Veículos que realizam o serviço de transporte público coletivo;</w:t>
      </w:r>
    </w:p>
    <w:p w14:paraId="1A377197" w14:textId="391C41B2" w:rsidR="00B916BF" w:rsidRPr="00B916BF" w:rsidRDefault="00CF1290" w:rsidP="00B916BF">
      <w:pPr>
        <w:numPr>
          <w:ilvl w:val="0"/>
          <w:numId w:val="6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86" w:author="RICARDO DA QUINTA MOURAO - U0091973" w:date="2018-03-01T17:41:00Z">
        <w:r w:rsidRPr="00CF1290">
          <w:rPr>
            <w:b/>
            <w:bCs/>
          </w:rPr>
          <w:lastRenderedPageBreak/>
          <w:delText xml:space="preserve">II – </w:delText>
        </w:r>
      </w:del>
      <w:r w:rsidR="00B916BF" w:rsidRPr="00B916BF">
        <w:rPr>
          <w:rFonts w:cs="Calibri"/>
          <w:color w:val="000000"/>
          <w:lang w:eastAsia="pt-BR"/>
        </w:rPr>
        <w:t>Estações, pontos de parada e terminais de integração e transbordo;</w:t>
      </w:r>
    </w:p>
    <w:p w14:paraId="5C0D72DD" w14:textId="0C112681" w:rsidR="00B916BF" w:rsidRPr="00B916BF" w:rsidRDefault="00CF1290" w:rsidP="00B916BF">
      <w:pPr>
        <w:numPr>
          <w:ilvl w:val="0"/>
          <w:numId w:val="6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87" w:author="RICARDO DA QUINTA MOURAO - U0091973" w:date="2018-03-01T17:41:00Z">
        <w:r w:rsidRPr="00CF1290">
          <w:rPr>
            <w:b/>
            <w:bCs/>
          </w:rPr>
          <w:delText xml:space="preserve">III – </w:delText>
        </w:r>
      </w:del>
      <w:r w:rsidR="00B916BF" w:rsidRPr="00B916BF">
        <w:rPr>
          <w:rFonts w:cs="Calibri"/>
          <w:color w:val="000000"/>
          <w:lang w:eastAsia="pt-BR"/>
        </w:rPr>
        <w:t>Vias específicas e faixas de rolamento;</w:t>
      </w:r>
    </w:p>
    <w:p w14:paraId="0AFC6D4B" w14:textId="08FED85E" w:rsidR="00B916BF" w:rsidRPr="00B916BF" w:rsidRDefault="00CF1290" w:rsidP="00B916BF">
      <w:pPr>
        <w:numPr>
          <w:ilvl w:val="0"/>
          <w:numId w:val="6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88" w:author="RICARDO DA QUINTA MOURAO - U0091973" w:date="2018-03-01T17:41:00Z">
        <w:r w:rsidRPr="00CF1290">
          <w:rPr>
            <w:b/>
            <w:bCs/>
          </w:rPr>
          <w:delText xml:space="preserve">IV – </w:delText>
        </w:r>
      </w:del>
      <w:r w:rsidR="00B916BF" w:rsidRPr="00B916BF">
        <w:rPr>
          <w:rFonts w:cs="Calibri"/>
          <w:color w:val="000000"/>
          <w:lang w:eastAsia="pt-BR"/>
        </w:rPr>
        <w:t>Pátios de manutenção e estacionamento;</w:t>
      </w:r>
    </w:p>
    <w:p w14:paraId="10F98408" w14:textId="33BF35C9" w:rsidR="001A335A" w:rsidRPr="0030610A" w:rsidRDefault="00CF1290" w:rsidP="00B916BF">
      <w:pPr>
        <w:numPr>
          <w:ilvl w:val="0"/>
          <w:numId w:val="6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89" w:author="RICARDO DA QUINTA MOURAO - U0091973" w:date="2018-03-01T17:41:00Z">
        <w:r w:rsidRPr="00CF1290">
          <w:rPr>
            <w:b/>
            <w:bCs/>
          </w:rPr>
          <w:delText xml:space="preserve">V – </w:delText>
        </w:r>
      </w:del>
      <w:r w:rsidR="00B916BF" w:rsidRPr="00B916BF">
        <w:rPr>
          <w:rFonts w:cs="Calibri"/>
          <w:color w:val="000000"/>
          <w:lang w:eastAsia="pt-BR"/>
        </w:rPr>
        <w:t>Instalações e edificações de apoio ao sistema.</w:t>
      </w:r>
    </w:p>
    <w:p w14:paraId="4F4AD9B5" w14:textId="77777777" w:rsidR="001A335A" w:rsidRPr="00ED09C8" w:rsidRDefault="001A335A" w:rsidP="001A335A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Seção III</w:t>
      </w:r>
    </w:p>
    <w:p w14:paraId="058ED471" w14:textId="77777777" w:rsidR="001A335A" w:rsidRPr="00ED09C8" w:rsidRDefault="001A335A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Da Estruturação do Sistema Cicloviário</w:t>
      </w:r>
    </w:p>
    <w:p w14:paraId="497F3D3B" w14:textId="77777777" w:rsidR="00E2041C" w:rsidRPr="00CF1290" w:rsidRDefault="00E2041C" w:rsidP="00E2041C">
      <w:pPr>
        <w:spacing w:after="0"/>
        <w:jc w:val="center"/>
        <w:rPr>
          <w:del w:id="1390" w:author="RICARDO DA QUINTA MOURAO - U0091973" w:date="2018-03-01T17:41:00Z"/>
          <w:b/>
          <w:bCs/>
        </w:rPr>
      </w:pPr>
    </w:p>
    <w:p w14:paraId="5378A4CD" w14:textId="315CD8C6" w:rsidR="001A335A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91" w:author="RICARDO DA QUINTA MOURAO - U0091973" w:date="2018-03-01T17:41:00Z">
        <w:r w:rsidRPr="00CF1290">
          <w:rPr>
            <w:b/>
            <w:bCs/>
          </w:rPr>
          <w:delText xml:space="preserve">Art. 99. </w:delText>
        </w:r>
      </w:del>
      <w:r w:rsidR="00433A7D" w:rsidRPr="0030610A">
        <w:rPr>
          <w:rFonts w:cs="Calibri"/>
          <w:color w:val="000000"/>
          <w:lang w:eastAsia="pt-BR"/>
        </w:rPr>
        <w:t xml:space="preserve">O Sistema Cicloviário é caracterizado pela circulação de veículos não motorizados e movidos a tração humana, que devem ser articulados ao sistema de transporte coletivo público e programas de incentivo ao uso de bicicletas </w:t>
      </w:r>
      <w:r w:rsidR="001A335A" w:rsidRPr="0030610A">
        <w:rPr>
          <w:rFonts w:cs="Calibri"/>
          <w:color w:val="000000"/>
          <w:lang w:eastAsia="pt-BR"/>
        </w:rPr>
        <w:t>como meio de transporte urbano.</w:t>
      </w:r>
    </w:p>
    <w:p w14:paraId="56573DB0" w14:textId="51F503B0" w:rsidR="00433A7D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92" w:author="RICARDO DA QUINTA MOURAO - U0091973" w:date="2018-03-01T17:41:00Z">
        <w:r w:rsidRPr="00CF1290">
          <w:rPr>
            <w:b/>
            <w:bCs/>
          </w:rPr>
          <w:delText xml:space="preserve">Art. 100. </w:delText>
        </w:r>
      </w:del>
      <w:r w:rsidR="00433A7D" w:rsidRPr="0030610A">
        <w:rPr>
          <w:rFonts w:cs="Calibri"/>
          <w:color w:val="000000"/>
          <w:lang w:eastAsia="pt-BR"/>
        </w:rPr>
        <w:t>O Si</w:t>
      </w:r>
      <w:r w:rsidR="001A335A" w:rsidRPr="0030610A">
        <w:rPr>
          <w:rFonts w:cs="Calibri"/>
          <w:color w:val="000000"/>
          <w:lang w:eastAsia="pt-BR"/>
        </w:rPr>
        <w:t>stema Cicloviário compõe-se de:</w:t>
      </w:r>
    </w:p>
    <w:p w14:paraId="6BE67462" w14:textId="453FEAE9" w:rsidR="001A335A" w:rsidRPr="0030610A" w:rsidRDefault="00CF1290" w:rsidP="005B2B51">
      <w:pPr>
        <w:numPr>
          <w:ilvl w:val="0"/>
          <w:numId w:val="62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93" w:author="RICARDO DA QUINTA MOURAO - U0091973" w:date="2018-03-01T17:41:00Z">
        <w:r w:rsidRPr="00CF1290">
          <w:rPr>
            <w:b/>
            <w:bCs/>
          </w:rPr>
          <w:delText>I –</w:delText>
        </w:r>
      </w:del>
      <w:ins w:id="1394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>Ciclovias,</w:t>
        </w:r>
      </w:ins>
      <w:r w:rsidR="00872E35" w:rsidRPr="0030610A">
        <w:rPr>
          <w:rFonts w:cs="Calibri"/>
          <w:color w:val="000000"/>
          <w:lang w:eastAsia="pt-BR"/>
        </w:rPr>
        <w:t xml:space="preserve"> ciclofaixas e </w:t>
      </w:r>
      <w:del w:id="1395" w:author="RICARDO DA QUINTA MOURAO - U0091973" w:date="2018-03-01T17:41:00Z">
        <w:r w:rsidRPr="00CF1290">
          <w:delText>ciclovias</w:delText>
        </w:r>
      </w:del>
      <w:ins w:id="1396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>ciclo</w:t>
        </w:r>
        <w:r w:rsidR="00B535C7" w:rsidRPr="0030610A">
          <w:rPr>
            <w:rFonts w:cs="Calibri"/>
            <w:color w:val="000000"/>
            <w:lang w:eastAsia="pt-BR"/>
          </w:rPr>
          <w:t>r</w:t>
        </w:r>
        <w:r w:rsidR="001A335A" w:rsidRPr="0030610A">
          <w:rPr>
            <w:rFonts w:cs="Calibri"/>
            <w:color w:val="000000"/>
            <w:lang w:eastAsia="pt-BR"/>
          </w:rPr>
          <w:t>rotas</w:t>
        </w:r>
      </w:ins>
      <w:r w:rsidR="001A335A" w:rsidRPr="0030610A">
        <w:rPr>
          <w:rFonts w:cs="Calibri"/>
          <w:color w:val="000000"/>
          <w:lang w:eastAsia="pt-BR"/>
        </w:rPr>
        <w:t>;</w:t>
      </w:r>
    </w:p>
    <w:p w14:paraId="030BBF94" w14:textId="4023D877" w:rsidR="001A335A" w:rsidRPr="0030610A" w:rsidRDefault="00CF1290" w:rsidP="005B2B51">
      <w:pPr>
        <w:numPr>
          <w:ilvl w:val="0"/>
          <w:numId w:val="62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397" w:author="RICARDO DA QUINTA MOURAO - U0091973" w:date="2018-03-01T17:41:00Z">
        <w:r w:rsidRPr="00CF1290">
          <w:rPr>
            <w:b/>
            <w:bCs/>
          </w:rPr>
          <w:delText xml:space="preserve">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Equipamentos urbanos como </w:t>
      </w:r>
      <w:ins w:id="1398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 xml:space="preserve">paraciclos, </w:t>
        </w:r>
      </w:ins>
      <w:r w:rsidR="00872E35" w:rsidRPr="0030610A">
        <w:rPr>
          <w:rFonts w:cs="Calibri"/>
          <w:color w:val="000000"/>
          <w:lang w:eastAsia="pt-BR"/>
        </w:rPr>
        <w:t>bicicletários e estações de integração com o sistema de transporte público.</w:t>
      </w:r>
    </w:p>
    <w:p w14:paraId="74C13A7F" w14:textId="77777777" w:rsidR="00B535C7" w:rsidRPr="00ED09C8" w:rsidRDefault="00B535C7" w:rsidP="00B535C7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399" w:author="RICARDO DA QUINTA MOURAO - U0091973" w:date="2018-03-01T17:41:00Z"/>
          <w:rFonts w:cs="Calibri"/>
          <w:b/>
          <w:i/>
          <w:color w:val="000000"/>
          <w:lang w:eastAsia="pt-BR"/>
        </w:rPr>
      </w:pPr>
      <w:ins w:id="1400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Seção IV</w:t>
        </w:r>
      </w:ins>
    </w:p>
    <w:p w14:paraId="33EE2103" w14:textId="77777777" w:rsidR="00B535C7" w:rsidRPr="00893D9E" w:rsidRDefault="00B535C7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ins w:id="1401" w:author="RICARDO DA QUINTA MOURAO - U0091973" w:date="2018-03-01T17:41:00Z"/>
          <w:rFonts w:cs="Calibri"/>
          <w:b/>
          <w:color w:val="000000"/>
          <w:lang w:eastAsia="pt-BR"/>
        </w:rPr>
      </w:pPr>
      <w:ins w:id="1402" w:author="RICARDO DA QUINTA MOURAO - U0091973" w:date="2018-03-01T17:41:00Z">
        <w:r w:rsidRPr="00ED09C8">
          <w:rPr>
            <w:rFonts w:cs="Calibri"/>
            <w:b/>
            <w:i/>
            <w:color w:val="000000"/>
            <w:lang w:eastAsia="pt-BR"/>
          </w:rPr>
          <w:t>Da Estruturação do Sistema Viário Peatonal</w:t>
        </w:r>
      </w:ins>
    </w:p>
    <w:p w14:paraId="517538D8" w14:textId="77777777" w:rsidR="00B535C7" w:rsidRPr="0030610A" w:rsidRDefault="00B535C7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03" w:author="RICARDO DA QUINTA MOURAO - U0091973" w:date="2018-03-01T17:41:00Z"/>
          <w:rFonts w:cs="Calibri"/>
          <w:color w:val="000000"/>
          <w:lang w:eastAsia="pt-BR"/>
        </w:rPr>
      </w:pPr>
      <w:ins w:id="1404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O Sistema Viário Peatonal compõe-se de vias de pedestres a exemplo de passeios públicos, vias de circulação </w:t>
        </w:r>
        <w:r w:rsidR="00991646" w:rsidRPr="00D65F06">
          <w:rPr>
            <w:rFonts w:cs="Calibri"/>
            <w:lang w:eastAsia="pt-BR"/>
          </w:rPr>
          <w:t xml:space="preserve">exclusiva </w:t>
        </w:r>
        <w:r w:rsidRPr="00D65F06">
          <w:rPr>
            <w:rFonts w:cs="Calibri"/>
            <w:lang w:eastAsia="pt-BR"/>
          </w:rPr>
          <w:t>d</w:t>
        </w:r>
        <w:r w:rsidRPr="0030610A">
          <w:rPr>
            <w:rFonts w:cs="Calibri"/>
            <w:color w:val="000000"/>
            <w:lang w:eastAsia="pt-BR"/>
          </w:rPr>
          <w:t>e pedestres, galerias internas a edificações, passagens e áreas livres de uso público e as</w:t>
        </w:r>
        <w:r w:rsidR="00731938" w:rsidRPr="0030610A">
          <w:rPr>
            <w:rFonts w:cs="Calibri"/>
            <w:color w:val="000000"/>
            <w:lang w:eastAsia="pt-BR"/>
          </w:rPr>
          <w:t xml:space="preserve"> áreas cobertas de uso público.</w:t>
        </w:r>
      </w:ins>
    </w:p>
    <w:p w14:paraId="19129E9F" w14:textId="77777777" w:rsidR="00B535C7" w:rsidRPr="0030610A" w:rsidRDefault="00B535C7" w:rsidP="005B2B51">
      <w:pPr>
        <w:numPr>
          <w:ilvl w:val="0"/>
          <w:numId w:val="6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05" w:author="RICARDO DA QUINTA MOURAO - U0091973" w:date="2018-03-01T17:41:00Z"/>
          <w:rFonts w:cs="Calibri"/>
          <w:color w:val="000000"/>
          <w:lang w:eastAsia="pt-BR"/>
        </w:rPr>
      </w:pPr>
      <w:ins w:id="1406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O sistema viário Peatonal é composto de áreas públicas e particulares.</w:t>
        </w:r>
      </w:ins>
    </w:p>
    <w:p w14:paraId="7A5BFFAB" w14:textId="77777777" w:rsidR="00B535C7" w:rsidRPr="0030610A" w:rsidRDefault="00B535C7" w:rsidP="005B2B51">
      <w:pPr>
        <w:numPr>
          <w:ilvl w:val="0"/>
          <w:numId w:val="6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07" w:author="RICARDO DA QUINTA MOURAO - U0091973" w:date="2018-03-01T17:41:00Z"/>
          <w:rFonts w:cs="Calibri"/>
          <w:color w:val="000000"/>
          <w:lang w:eastAsia="pt-BR"/>
        </w:rPr>
      </w:pPr>
      <w:ins w:id="1408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Em todo o Sistema Viário Peatonal deverá ser garantida acessibilidade universal.</w:t>
        </w:r>
      </w:ins>
    </w:p>
    <w:p w14:paraId="366C2F05" w14:textId="77777777" w:rsidR="00B535C7" w:rsidRPr="0030610A" w:rsidRDefault="00B535C7" w:rsidP="005B2B51">
      <w:pPr>
        <w:numPr>
          <w:ilvl w:val="0"/>
          <w:numId w:val="6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09" w:author="RICARDO DA QUINTA MOURAO - U0091973" w:date="2018-03-01T17:41:00Z"/>
          <w:rFonts w:cs="Calibri"/>
          <w:color w:val="000000"/>
          <w:lang w:eastAsia="pt-BR"/>
        </w:rPr>
      </w:pPr>
      <w:ins w:id="141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Para o disposto no </w:t>
        </w:r>
        <w:r w:rsidR="009C4385" w:rsidRPr="009C4385">
          <w:rPr>
            <w:rFonts w:cs="Calibri"/>
            <w:i/>
            <w:color w:val="000000"/>
            <w:lang w:eastAsia="pt-BR"/>
          </w:rPr>
          <w:t>caput</w:t>
        </w:r>
        <w:r w:rsidRPr="0030610A">
          <w:rPr>
            <w:rFonts w:cs="Calibri"/>
            <w:color w:val="000000"/>
            <w:lang w:eastAsia="pt-BR"/>
          </w:rPr>
          <w:t>, consideram-se passagens as vias de uso público, destinadas a pedestres, de propriedade pública ou particular, cobertas ou não, a serem regulamentadas em legislação específica.</w:t>
        </w:r>
      </w:ins>
    </w:p>
    <w:p w14:paraId="6F549BDE" w14:textId="77777777" w:rsidR="00425CED" w:rsidRDefault="00425CED" w:rsidP="00425CED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411" w:author="RICARDO DA QUINTA MOURAO - U0091973" w:date="2018-03-01T17:41:00Z"/>
          <w:rFonts w:cs="Calibri"/>
          <w:b/>
          <w:color w:val="000000"/>
          <w:lang w:eastAsia="pt-BR"/>
        </w:rPr>
      </w:pPr>
    </w:p>
    <w:p w14:paraId="1BEC97AD" w14:textId="77777777" w:rsidR="001A335A" w:rsidRPr="00893D9E" w:rsidRDefault="009E5988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CAPÍTULO</w:t>
      </w:r>
      <w:r w:rsidR="001A335A" w:rsidRPr="00893D9E">
        <w:rPr>
          <w:rFonts w:cs="Calibri"/>
          <w:b/>
          <w:color w:val="000000"/>
          <w:lang w:eastAsia="pt-BR"/>
        </w:rPr>
        <w:t xml:space="preserve"> II</w:t>
      </w:r>
    </w:p>
    <w:p w14:paraId="5E837D6B" w14:textId="77777777" w:rsidR="001A335A" w:rsidRPr="00893D9E" w:rsidRDefault="001A335A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SISTEMA MUNICIPAL DE ÁREAS VERDES E DE ESPAÇOS LIVRES</w:t>
      </w:r>
    </w:p>
    <w:p w14:paraId="3A3435AE" w14:textId="77777777" w:rsidR="00E2041C" w:rsidRPr="00CF1290" w:rsidRDefault="00E2041C" w:rsidP="00E2041C">
      <w:pPr>
        <w:spacing w:after="0"/>
        <w:jc w:val="center"/>
        <w:rPr>
          <w:del w:id="1412" w:author="RICARDO DA QUINTA MOURAO - U0091973" w:date="2018-03-01T17:41:00Z"/>
          <w:b/>
          <w:bCs/>
        </w:rPr>
      </w:pPr>
    </w:p>
    <w:p w14:paraId="756F6D33" w14:textId="09B02CB1" w:rsidR="001E525E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13" w:author="RICARDO DA QUINTA MOURAO - U0091973" w:date="2018-03-01T17:41:00Z">
        <w:r w:rsidRPr="00CF1290">
          <w:rPr>
            <w:b/>
            <w:bCs/>
          </w:rPr>
          <w:delText xml:space="preserve">Art. 101. </w:delText>
        </w:r>
      </w:del>
      <w:r w:rsidR="00433A7D" w:rsidRPr="0030610A">
        <w:rPr>
          <w:rFonts w:cs="Calibri"/>
          <w:color w:val="000000"/>
          <w:lang w:eastAsia="pt-BR"/>
        </w:rPr>
        <w:t>O Sistema Municipal de Áreas Verdes e de Espaços Livres é definido pelo conjunto de espaços vegetados ou não, destinados à implantação de áreas verdes e/ou de áreas livres sem vegetação, de propriedade pública</w:t>
      </w:r>
      <w:r w:rsidR="00247F90" w:rsidRPr="0030610A">
        <w:rPr>
          <w:rFonts w:cs="Calibri"/>
          <w:color w:val="000000"/>
          <w:lang w:eastAsia="pt-BR"/>
        </w:rPr>
        <w:t xml:space="preserve"> ou privada, delimitados em </w:t>
      </w:r>
      <w:del w:id="1414" w:author="RICARDO DA QUINTA MOURAO - U0091973" w:date="2018-03-01T17:41:00Z">
        <w:r w:rsidRPr="00CF1290">
          <w:delText>lei</w:delText>
        </w:r>
      </w:del>
      <w:ins w:id="1415" w:author="RICARDO DA QUINTA MOURAO - U0091973" w:date="2018-03-01T17:41:00Z">
        <w:r w:rsidR="00247F90" w:rsidRPr="0030610A">
          <w:rPr>
            <w:rFonts w:cs="Calibri"/>
            <w:color w:val="000000"/>
            <w:lang w:eastAsia="pt-BR"/>
          </w:rPr>
          <w:t>legislação</w:t>
        </w:r>
      </w:ins>
      <w:r w:rsidR="00247F90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específica, tendo como objetivos </w:t>
      </w:r>
      <w:ins w:id="1416" w:author="RICARDO DA QUINTA MOURAO - U0091973" w:date="2018-03-01T17:41:00Z">
        <w:r w:rsidR="006D16ED" w:rsidRPr="0030610A">
          <w:rPr>
            <w:rFonts w:cs="Calibri"/>
            <w:color w:val="000000"/>
            <w:lang w:eastAsia="pt-BR"/>
          </w:rPr>
          <w:t xml:space="preserve">a </w:t>
        </w:r>
      </w:ins>
      <w:r w:rsidR="00433A7D" w:rsidRPr="0030610A">
        <w:rPr>
          <w:rFonts w:cs="Calibri"/>
          <w:color w:val="000000"/>
          <w:lang w:eastAsia="pt-BR"/>
        </w:rPr>
        <w:t>proteção e</w:t>
      </w:r>
      <w:ins w:id="1417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 xml:space="preserve"> </w:t>
        </w:r>
        <w:r w:rsidR="006D16ED" w:rsidRPr="0030610A">
          <w:rPr>
            <w:rFonts w:cs="Calibri"/>
            <w:color w:val="000000"/>
            <w:lang w:eastAsia="pt-BR"/>
          </w:rPr>
          <w:t>a</w:t>
        </w:r>
      </w:ins>
      <w:r w:rsidR="006D16ED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>preservação da qualidade ambiental e o desenvolvimento sustentável do Município.</w:t>
      </w:r>
    </w:p>
    <w:p w14:paraId="4EBD3CFB" w14:textId="46AF267E" w:rsidR="000F7860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18" w:author="RICARDO DA QUINTA MOURAO - U0091973" w:date="2018-03-01T17:41:00Z">
        <w:r w:rsidRPr="00CF1290">
          <w:rPr>
            <w:b/>
            <w:bCs/>
          </w:rPr>
          <w:delText xml:space="preserve">Art. 102. </w:delText>
        </w:r>
      </w:del>
      <w:r w:rsidR="00433A7D" w:rsidRPr="0030610A">
        <w:rPr>
          <w:rFonts w:cs="Calibri"/>
          <w:color w:val="000000"/>
          <w:lang w:eastAsia="pt-BR"/>
        </w:rPr>
        <w:t>Os Sistemas Municipais de Áreas Verdes e de Espaços Livres compõem-se de:</w:t>
      </w:r>
    </w:p>
    <w:p w14:paraId="4CD941F9" w14:textId="77777777" w:rsidR="000F7860" w:rsidRPr="0030610A" w:rsidRDefault="000F7860" w:rsidP="000F7860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6B7C41">
        <w:rPr>
          <w:rFonts w:cs="Calibri"/>
          <w:b/>
          <w:color w:val="000000"/>
          <w:lang w:eastAsia="pt-BR"/>
        </w:rPr>
        <w:lastRenderedPageBreak/>
        <w:t xml:space="preserve">I – </w:t>
      </w:r>
      <w:r w:rsidRPr="0030610A">
        <w:rPr>
          <w:rFonts w:cs="Calibri"/>
          <w:color w:val="000000"/>
          <w:lang w:eastAsia="pt-BR"/>
        </w:rPr>
        <w:t xml:space="preserve">áreas verdes e espaços livres de propriedade pública: </w:t>
      </w:r>
    </w:p>
    <w:p w14:paraId="45C4D0A9" w14:textId="48647F59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19" w:author="RICARDO DA QUINTA MOURAO - U0091973" w:date="2018-03-01T17:41:00Z">
        <w:r w:rsidRPr="00CF1290">
          <w:rPr>
            <w:b/>
            <w:bCs/>
          </w:rPr>
          <w:delText xml:space="preserve">a) </w:delText>
        </w:r>
      </w:del>
      <w:r w:rsidR="005B2FA9" w:rsidRPr="005B2FA9">
        <w:rPr>
          <w:rFonts w:cs="Calibri"/>
          <w:color w:val="000000"/>
          <w:lang w:eastAsia="pt-BR"/>
        </w:rPr>
        <w:t xml:space="preserve">Unidades de Conservação de Proteção Integral </w:t>
      </w:r>
      <w:ins w:id="1420" w:author="RICARDO DA QUINTA MOURAO - U0091973" w:date="2018-03-01T17:41:00Z">
        <w:r w:rsidR="005B2FA9" w:rsidRPr="005B2FA9">
          <w:rPr>
            <w:rFonts w:cs="Calibri"/>
            <w:color w:val="000000"/>
            <w:lang w:eastAsia="pt-BR"/>
          </w:rPr>
          <w:t xml:space="preserve">e de Uso Sustentável </w:t>
        </w:r>
      </w:ins>
      <w:r w:rsidR="005B2FA9" w:rsidRPr="005B2FA9">
        <w:rPr>
          <w:rFonts w:cs="Calibri"/>
          <w:color w:val="000000"/>
          <w:lang w:eastAsia="pt-BR"/>
        </w:rPr>
        <w:t>integrantes do Sistema Nacional de Unidades de Conservação;</w:t>
      </w:r>
    </w:p>
    <w:p w14:paraId="2A85D01E" w14:textId="52764F6D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1" w:author="RICARDO DA QUINTA MOURAO - U0091973" w:date="2018-03-01T17:41:00Z">
        <w:r w:rsidRPr="00CF1290">
          <w:rPr>
            <w:b/>
            <w:bCs/>
          </w:rPr>
          <w:delText xml:space="preserve">b) </w:delText>
        </w:r>
      </w:del>
      <w:r w:rsidR="000F7860" w:rsidRPr="0030610A">
        <w:rPr>
          <w:rFonts w:cs="Calibri"/>
          <w:color w:val="000000"/>
          <w:lang w:eastAsia="pt-BR"/>
        </w:rPr>
        <w:t xml:space="preserve">Parque Zoobotânico “Orquidário Municipal de Santos”; </w:t>
      </w:r>
    </w:p>
    <w:p w14:paraId="6A8DD7E0" w14:textId="1FD1D720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2" w:author="RICARDO DA QUINTA MOURAO - U0091973" w:date="2018-03-01T17:41:00Z">
        <w:r w:rsidRPr="00CF1290">
          <w:rPr>
            <w:b/>
            <w:bCs/>
          </w:rPr>
          <w:delText xml:space="preserve">c) </w:delText>
        </w:r>
      </w:del>
      <w:r w:rsidR="000F7860" w:rsidRPr="0030610A">
        <w:rPr>
          <w:rFonts w:cs="Calibri"/>
          <w:color w:val="000000"/>
          <w:lang w:eastAsia="pt-BR"/>
        </w:rPr>
        <w:t>Jardim Botânico “Chico Mendes”;</w:t>
      </w:r>
    </w:p>
    <w:p w14:paraId="5E9FA96E" w14:textId="5036A7E3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3" w:author="RICARDO DA QUINTA MOURAO - U0091973" w:date="2018-03-01T17:41:00Z">
        <w:r w:rsidRPr="00CF1290">
          <w:rPr>
            <w:b/>
            <w:bCs/>
          </w:rPr>
          <w:delText xml:space="preserve">d) </w:delText>
        </w:r>
      </w:del>
      <w:r w:rsidR="000F7860" w:rsidRPr="0030610A">
        <w:rPr>
          <w:rFonts w:cs="Calibri"/>
          <w:color w:val="000000"/>
          <w:lang w:eastAsia="pt-BR"/>
        </w:rPr>
        <w:t xml:space="preserve">Parque Municipal “Roberto Mário Santini”; </w:t>
      </w:r>
    </w:p>
    <w:p w14:paraId="2E33C0DF" w14:textId="5BD39152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4" w:author="RICARDO DA QUINTA MOURAO - U0091973" w:date="2018-03-01T17:41:00Z">
        <w:r w:rsidRPr="00CF1290">
          <w:rPr>
            <w:b/>
            <w:bCs/>
          </w:rPr>
          <w:delText xml:space="preserve">e) </w:delText>
        </w:r>
      </w:del>
      <w:r w:rsidR="000F7860" w:rsidRPr="0030610A">
        <w:rPr>
          <w:rFonts w:cs="Calibri"/>
          <w:color w:val="000000"/>
          <w:lang w:eastAsia="pt-BR"/>
        </w:rPr>
        <w:t xml:space="preserve">Aquário Municipal; </w:t>
      </w:r>
    </w:p>
    <w:p w14:paraId="127AF1AC" w14:textId="5E7AD92B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5" w:author="RICARDO DA QUINTA MOURAO - U0091973" w:date="2018-03-01T17:41:00Z">
        <w:r w:rsidRPr="00CF1290">
          <w:rPr>
            <w:b/>
            <w:bCs/>
          </w:rPr>
          <w:delText>f)</w:delText>
        </w:r>
      </w:del>
      <w:ins w:id="1426" w:author="RICARDO DA QUINTA MOURAO - U0091973" w:date="2018-03-01T17:41:00Z">
        <w:r w:rsidR="00051C4C">
          <w:rPr>
            <w:rFonts w:cs="Calibri"/>
            <w:color w:val="000000"/>
            <w:lang w:eastAsia="pt-BR"/>
          </w:rPr>
          <w:t>Praias,</w:t>
        </w:r>
      </w:ins>
      <w:r w:rsidR="00051C4C">
        <w:rPr>
          <w:rFonts w:cs="Calibri"/>
          <w:color w:val="000000"/>
          <w:lang w:eastAsia="pt-BR"/>
        </w:rPr>
        <w:t xml:space="preserve"> </w:t>
      </w:r>
      <w:r w:rsidR="000F7860" w:rsidRPr="0030610A">
        <w:rPr>
          <w:rFonts w:cs="Calibri"/>
          <w:color w:val="000000"/>
          <w:lang w:eastAsia="pt-BR"/>
        </w:rPr>
        <w:t xml:space="preserve">jardins das praias, praças e parques; </w:t>
      </w:r>
    </w:p>
    <w:p w14:paraId="119611FA" w14:textId="29EA336B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7" w:author="RICARDO DA QUINTA MOURAO - U0091973" w:date="2018-03-01T17:41:00Z">
        <w:r w:rsidRPr="00CF1290">
          <w:rPr>
            <w:b/>
            <w:bCs/>
          </w:rPr>
          <w:delText xml:space="preserve">g) </w:delText>
        </w:r>
      </w:del>
      <w:r w:rsidR="00BF1FA6" w:rsidRPr="0030610A">
        <w:rPr>
          <w:rFonts w:cs="Calibri"/>
          <w:color w:val="000000"/>
          <w:lang w:eastAsia="pt-BR"/>
        </w:rPr>
        <w:t xml:space="preserve">Áreas </w:t>
      </w:r>
      <w:r w:rsidR="000F7860" w:rsidRPr="0030610A">
        <w:rPr>
          <w:rFonts w:cs="Calibri"/>
          <w:color w:val="000000"/>
          <w:lang w:eastAsia="pt-BR"/>
        </w:rPr>
        <w:t xml:space="preserve">verdes e livres do sistema viário; </w:t>
      </w:r>
    </w:p>
    <w:p w14:paraId="453C6A07" w14:textId="18C35FD3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8" w:author="RICARDO DA QUINTA MOURAO - U0091973" w:date="2018-03-01T17:41:00Z">
        <w:r w:rsidRPr="00CF1290">
          <w:rPr>
            <w:b/>
            <w:bCs/>
          </w:rPr>
          <w:delText xml:space="preserve">h) </w:delText>
        </w:r>
      </w:del>
      <w:r w:rsidR="00BF1FA6" w:rsidRPr="0030610A">
        <w:rPr>
          <w:rFonts w:cs="Calibri"/>
          <w:color w:val="000000"/>
          <w:lang w:eastAsia="pt-BR"/>
        </w:rPr>
        <w:t xml:space="preserve">Áreas </w:t>
      </w:r>
      <w:r w:rsidR="000F7860" w:rsidRPr="0030610A">
        <w:rPr>
          <w:rFonts w:cs="Calibri"/>
          <w:color w:val="000000"/>
          <w:lang w:eastAsia="pt-BR"/>
        </w:rPr>
        <w:t xml:space="preserve">verdes e livres de instituições e serviços públicos; </w:t>
      </w:r>
    </w:p>
    <w:p w14:paraId="39BC6FF3" w14:textId="1A3FCDDD" w:rsidR="000F7860" w:rsidRPr="0030610A" w:rsidRDefault="00CF1290" w:rsidP="005B2B51">
      <w:pPr>
        <w:numPr>
          <w:ilvl w:val="1"/>
          <w:numId w:val="64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29" w:author="RICARDO DA QUINTA MOURAO - U0091973" w:date="2018-03-01T17:41:00Z">
        <w:r w:rsidRPr="00CF1290">
          <w:rPr>
            <w:b/>
            <w:bCs/>
          </w:rPr>
          <w:delText xml:space="preserve">i) </w:delText>
        </w:r>
      </w:del>
      <w:r w:rsidR="00BF1FA6" w:rsidRPr="0030610A">
        <w:rPr>
          <w:rFonts w:cs="Calibri"/>
          <w:color w:val="000000"/>
          <w:lang w:eastAsia="pt-BR"/>
        </w:rPr>
        <w:t xml:space="preserve">Áreas </w:t>
      </w:r>
      <w:r w:rsidR="000F7860" w:rsidRPr="0030610A">
        <w:rPr>
          <w:rFonts w:cs="Calibri"/>
          <w:color w:val="000000"/>
          <w:lang w:eastAsia="pt-BR"/>
        </w:rPr>
        <w:t xml:space="preserve">verdes originárias de parcelamento do solo; </w:t>
      </w:r>
    </w:p>
    <w:p w14:paraId="0D1F9C37" w14:textId="77777777" w:rsidR="000F7860" w:rsidRPr="0030610A" w:rsidRDefault="000F7860" w:rsidP="000F7860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6B7C41">
        <w:rPr>
          <w:rFonts w:cs="Calibri"/>
          <w:b/>
          <w:color w:val="000000"/>
          <w:lang w:eastAsia="pt-BR"/>
        </w:rPr>
        <w:t xml:space="preserve">II – </w:t>
      </w:r>
      <w:r w:rsidR="00BF1FA6" w:rsidRPr="0030610A">
        <w:rPr>
          <w:rFonts w:cs="Calibri"/>
          <w:color w:val="000000"/>
          <w:lang w:eastAsia="pt-BR"/>
        </w:rPr>
        <w:t xml:space="preserve">Áreas </w:t>
      </w:r>
      <w:r w:rsidRPr="0030610A">
        <w:rPr>
          <w:rFonts w:cs="Calibri"/>
          <w:color w:val="000000"/>
          <w:lang w:eastAsia="pt-BR"/>
        </w:rPr>
        <w:t xml:space="preserve">verdes e espaços livres de propriedade particular: </w:t>
      </w:r>
    </w:p>
    <w:p w14:paraId="10B8A2C8" w14:textId="1CC95135" w:rsidR="000F7860" w:rsidRPr="0030610A" w:rsidRDefault="00CF1290" w:rsidP="005B2B51">
      <w:pPr>
        <w:numPr>
          <w:ilvl w:val="1"/>
          <w:numId w:val="6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30" w:author="RICARDO DA QUINTA MOURAO - U0091973" w:date="2018-03-01T17:41:00Z">
        <w:r w:rsidRPr="00CF1290">
          <w:rPr>
            <w:b/>
            <w:bCs/>
          </w:rPr>
          <w:delText xml:space="preserve">a) </w:delText>
        </w:r>
      </w:del>
      <w:r w:rsidR="00872E35" w:rsidRPr="0030610A">
        <w:rPr>
          <w:rFonts w:cs="Calibri"/>
          <w:color w:val="000000"/>
          <w:lang w:eastAsia="pt-BR"/>
        </w:rPr>
        <w:t xml:space="preserve">Unidades de conservação de uso sustentável; </w:t>
      </w:r>
    </w:p>
    <w:p w14:paraId="164979FF" w14:textId="723D2163" w:rsidR="000F7860" w:rsidRPr="0030610A" w:rsidRDefault="00CF1290" w:rsidP="005B2B51">
      <w:pPr>
        <w:numPr>
          <w:ilvl w:val="1"/>
          <w:numId w:val="6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31" w:author="RICARDO DA QUINTA MOURAO - U0091973" w:date="2018-03-01T17:41:00Z">
        <w:r w:rsidRPr="00CF1290">
          <w:rPr>
            <w:b/>
            <w:bCs/>
          </w:rPr>
          <w:delText xml:space="preserve">b) </w:delText>
        </w:r>
      </w:del>
      <w:r w:rsidR="00872E35" w:rsidRPr="0030610A">
        <w:rPr>
          <w:rFonts w:cs="Calibri"/>
          <w:color w:val="000000"/>
          <w:lang w:eastAsia="pt-BR"/>
        </w:rPr>
        <w:t xml:space="preserve">Áreas verdes e espaços livres de instituições e serviços privados; </w:t>
      </w:r>
    </w:p>
    <w:p w14:paraId="1BD9ECFA" w14:textId="2E36C994" w:rsidR="000F7860" w:rsidRPr="0030610A" w:rsidRDefault="00CF1290" w:rsidP="005B2B51">
      <w:pPr>
        <w:numPr>
          <w:ilvl w:val="1"/>
          <w:numId w:val="6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32" w:author="RICARDO DA QUINTA MOURAO - U0091973" w:date="2018-03-01T17:41:00Z">
        <w:r w:rsidRPr="00CF1290">
          <w:rPr>
            <w:b/>
            <w:bCs/>
          </w:rPr>
          <w:delText xml:space="preserve">c) </w:delText>
        </w:r>
      </w:del>
      <w:r w:rsidR="00872E35" w:rsidRPr="0030610A">
        <w:rPr>
          <w:rFonts w:cs="Calibri"/>
          <w:color w:val="000000"/>
          <w:lang w:eastAsia="pt-BR"/>
        </w:rPr>
        <w:t>Áreas verd</w:t>
      </w:r>
      <w:r w:rsidR="000F7860" w:rsidRPr="0030610A">
        <w:rPr>
          <w:rFonts w:cs="Calibri"/>
          <w:color w:val="000000"/>
          <w:lang w:eastAsia="pt-BR"/>
        </w:rPr>
        <w:t xml:space="preserve">es e espaços livres de imóveis isolados; </w:t>
      </w:r>
    </w:p>
    <w:p w14:paraId="1264F549" w14:textId="06DFFAED" w:rsidR="000F7860" w:rsidRPr="0030610A" w:rsidRDefault="00CF1290" w:rsidP="005B2B51">
      <w:pPr>
        <w:numPr>
          <w:ilvl w:val="1"/>
          <w:numId w:val="6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433" w:author="RICARDO DA QUINTA MOURAO - U0091973" w:date="2018-03-01T17:41:00Z">
        <w:r w:rsidRPr="00CF1290">
          <w:rPr>
            <w:b/>
            <w:bCs/>
          </w:rPr>
          <w:delText xml:space="preserve">d) </w:delText>
        </w:r>
      </w:del>
      <w:r w:rsidR="00872E35" w:rsidRPr="0030610A">
        <w:rPr>
          <w:rFonts w:cs="Calibri"/>
          <w:color w:val="000000"/>
          <w:lang w:eastAsia="pt-BR"/>
        </w:rPr>
        <w:t xml:space="preserve">Áreas verdes e espaços livres de imóveis em condomínios; </w:t>
      </w:r>
    </w:p>
    <w:p w14:paraId="59AA0680" w14:textId="77777777" w:rsidR="00CF1290" w:rsidRPr="00CF1290" w:rsidRDefault="00CF1290" w:rsidP="00634028">
      <w:pPr>
        <w:jc w:val="both"/>
        <w:rPr>
          <w:del w:id="1434" w:author="RICARDO DA QUINTA MOURAO - U0091973" w:date="2018-03-01T17:41:00Z"/>
        </w:rPr>
      </w:pPr>
      <w:del w:id="1435" w:author="RICARDO DA QUINTA MOURAO - U0091973" w:date="2018-03-01T17:41:00Z">
        <w:r w:rsidRPr="00CF1290">
          <w:rPr>
            <w:b/>
            <w:bCs/>
          </w:rPr>
          <w:delText xml:space="preserve">e) </w:delText>
        </w:r>
        <w:r w:rsidRPr="00CF1290">
          <w:delText>clubes esportivos sociais.</w:delText>
        </w:r>
      </w:del>
    </w:p>
    <w:p w14:paraId="4622A96A" w14:textId="6AC84360" w:rsidR="000F7860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36" w:author="RICARDO DA QUINTA MOURAO - U0091973" w:date="2018-03-01T17:41:00Z">
        <w:r w:rsidRPr="00CF1290">
          <w:rPr>
            <w:b/>
            <w:bCs/>
          </w:rPr>
          <w:delText xml:space="preserve">Art. 103. </w:delText>
        </w:r>
      </w:del>
      <w:r w:rsidR="00433A7D" w:rsidRPr="0030610A">
        <w:rPr>
          <w:rFonts w:cs="Calibri"/>
          <w:color w:val="000000"/>
          <w:lang w:eastAsia="pt-BR"/>
        </w:rPr>
        <w:t>Os parques, as áreas verdes e os espaços livres a serem implantados integrarão o Sistema Municipal de Ár</w:t>
      </w:r>
      <w:r w:rsidR="000F7860" w:rsidRPr="0030610A">
        <w:rPr>
          <w:rFonts w:cs="Calibri"/>
          <w:color w:val="000000"/>
          <w:lang w:eastAsia="pt-BR"/>
        </w:rPr>
        <w:t>eas Verdes e de Espaços Livres.</w:t>
      </w:r>
    </w:p>
    <w:p w14:paraId="3ACA34AE" w14:textId="2EEA6B29" w:rsidR="00433A7D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37" w:author="RICARDO DA QUINTA MOURAO - U0091973" w:date="2018-03-01T17:41:00Z">
        <w:r w:rsidRPr="00CF1290">
          <w:rPr>
            <w:b/>
            <w:bCs/>
          </w:rPr>
          <w:delText xml:space="preserve">Art. 104. </w:delText>
        </w:r>
      </w:del>
      <w:r w:rsidR="00433A7D" w:rsidRPr="0030610A">
        <w:rPr>
          <w:rFonts w:cs="Calibri"/>
          <w:color w:val="000000"/>
          <w:lang w:eastAsia="pt-BR"/>
        </w:rPr>
        <w:t>Nos espaços livres de arruamento e de áreas verdes públicas, existentes e futuras, integrantes dos Sistemas Municipais de Áreas Verdes e Espaços Livres, poderão ser implantadas instalações de lazer e recreação de uso coletivo, obedecendo-se os parâmetros urbaníst</w:t>
      </w:r>
      <w:r w:rsidR="00247F90" w:rsidRPr="0030610A">
        <w:rPr>
          <w:rFonts w:cs="Calibri"/>
          <w:color w:val="000000"/>
          <w:lang w:eastAsia="pt-BR"/>
        </w:rPr>
        <w:t xml:space="preserve">icos fixados em </w:t>
      </w:r>
      <w:del w:id="1438" w:author="RICARDO DA QUINTA MOURAO - U0091973" w:date="2018-03-01T17:41:00Z">
        <w:r w:rsidRPr="00CF1290">
          <w:delText>lei</w:delText>
        </w:r>
      </w:del>
      <w:ins w:id="1439" w:author="RICARDO DA QUINTA MOURAO - U0091973" w:date="2018-03-01T17:41:00Z">
        <w:r w:rsidR="00247F90" w:rsidRPr="0030610A">
          <w:rPr>
            <w:rFonts w:cs="Calibri"/>
            <w:color w:val="000000"/>
            <w:lang w:eastAsia="pt-BR"/>
          </w:rPr>
          <w:t>legislação</w:t>
        </w:r>
      </w:ins>
      <w:r w:rsidR="001E525E" w:rsidRPr="0030610A">
        <w:rPr>
          <w:rFonts w:cs="Calibri"/>
          <w:color w:val="000000"/>
          <w:lang w:eastAsia="pt-BR"/>
        </w:rPr>
        <w:t xml:space="preserve"> específica.</w:t>
      </w:r>
    </w:p>
    <w:p w14:paraId="7A53C3A2" w14:textId="77777777" w:rsidR="00BF1FA6" w:rsidRPr="0030610A" w:rsidRDefault="00BF1FA6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40" w:author="RICARDO DA QUINTA MOURAO - U0091973" w:date="2018-03-01T17:41:00Z"/>
          <w:rFonts w:cs="Calibri"/>
          <w:color w:val="000000"/>
          <w:lang w:eastAsia="pt-BR"/>
        </w:rPr>
      </w:pPr>
      <w:ins w:id="1441" w:author="RICARDO DA QUINTA MOURAO - U0091973" w:date="2018-03-01T17:41:00Z">
        <w:r w:rsidRPr="00BF1FA6">
          <w:rPr>
            <w:rFonts w:cs="Calibri"/>
            <w:color w:val="000000"/>
            <w:lang w:eastAsia="pt-BR"/>
          </w:rPr>
          <w:t>As praias deverão receber tratamento</w:t>
        </w:r>
        <w:r>
          <w:rPr>
            <w:rFonts w:cs="Calibri"/>
            <w:color w:val="000000"/>
            <w:lang w:eastAsia="pt-BR"/>
          </w:rPr>
          <w:t>s</w:t>
        </w:r>
        <w:r w:rsidRPr="00BF1FA6">
          <w:rPr>
            <w:rFonts w:cs="Calibri"/>
            <w:color w:val="000000"/>
            <w:lang w:eastAsia="pt-BR"/>
          </w:rPr>
          <w:t xml:space="preserve"> paisagístico e estético</w:t>
        </w:r>
        <w:r>
          <w:rPr>
            <w:rFonts w:cs="Calibri"/>
            <w:color w:val="000000"/>
            <w:lang w:eastAsia="pt-BR"/>
          </w:rPr>
          <w:t>,</w:t>
        </w:r>
        <w:r w:rsidRPr="00BF1FA6">
          <w:rPr>
            <w:rFonts w:cs="Calibri"/>
            <w:color w:val="000000"/>
            <w:lang w:eastAsia="pt-BR"/>
          </w:rPr>
          <w:t xml:space="preserve"> adequado</w:t>
        </w:r>
        <w:r>
          <w:rPr>
            <w:rFonts w:cs="Calibri"/>
            <w:color w:val="000000"/>
            <w:lang w:eastAsia="pt-BR"/>
          </w:rPr>
          <w:t>s</w:t>
        </w:r>
        <w:r w:rsidRPr="00BF1FA6">
          <w:rPr>
            <w:rFonts w:cs="Calibri"/>
            <w:color w:val="000000"/>
            <w:lang w:eastAsia="pt-BR"/>
          </w:rPr>
          <w:t xml:space="preserve"> e permanente</w:t>
        </w:r>
        <w:r>
          <w:rPr>
            <w:rFonts w:cs="Calibri"/>
            <w:color w:val="000000"/>
            <w:lang w:eastAsia="pt-BR"/>
          </w:rPr>
          <w:t>s</w:t>
        </w:r>
        <w:r w:rsidRPr="00BF1FA6">
          <w:rPr>
            <w:rFonts w:cs="Calibri"/>
            <w:color w:val="000000"/>
            <w:lang w:eastAsia="pt-BR"/>
          </w:rPr>
          <w:t>, preservando suas características de espaços dinâmicos.</w:t>
        </w:r>
      </w:ins>
    </w:p>
    <w:p w14:paraId="7A85288A" w14:textId="77777777" w:rsidR="00425CED" w:rsidRDefault="00425CED" w:rsidP="00425CED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ins w:id="1442" w:author="RICARDO DA QUINTA MOURAO - U0091973" w:date="2018-03-01T17:41:00Z"/>
          <w:rFonts w:cs="Calibri"/>
          <w:b/>
          <w:color w:val="000000"/>
          <w:lang w:eastAsia="pt-BR"/>
        </w:rPr>
      </w:pPr>
    </w:p>
    <w:p w14:paraId="61713EBA" w14:textId="77777777" w:rsidR="000F7860" w:rsidRPr="00893D9E" w:rsidRDefault="000F7860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 xml:space="preserve">CAPÍTULO III </w:t>
      </w:r>
    </w:p>
    <w:p w14:paraId="50804481" w14:textId="77777777" w:rsidR="000F7860" w:rsidRPr="00893D9E" w:rsidRDefault="000F7860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SISTEMA MUNICIPAL DE SANEAMENTO AMBIENTAL</w:t>
      </w:r>
    </w:p>
    <w:p w14:paraId="721DC694" w14:textId="77777777" w:rsidR="00E2041C" w:rsidRPr="00CF1290" w:rsidRDefault="00E2041C" w:rsidP="00E2041C">
      <w:pPr>
        <w:spacing w:after="0"/>
        <w:jc w:val="center"/>
        <w:rPr>
          <w:del w:id="1443" w:author="RICARDO DA QUINTA MOURAO - U0091973" w:date="2018-03-01T17:41:00Z"/>
          <w:b/>
          <w:bCs/>
        </w:rPr>
      </w:pPr>
    </w:p>
    <w:p w14:paraId="63D0E805" w14:textId="7B580EED" w:rsidR="000F7860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44" w:author="RICARDO DA QUINTA MOURAO - U0091973" w:date="2018-03-01T17:41:00Z">
        <w:r w:rsidRPr="00CF1290">
          <w:rPr>
            <w:b/>
            <w:bCs/>
          </w:rPr>
          <w:delText xml:space="preserve">Art. 105. </w:delText>
        </w:r>
      </w:del>
      <w:r w:rsidR="00433A7D" w:rsidRPr="0030610A">
        <w:rPr>
          <w:rFonts w:cs="Calibri"/>
          <w:color w:val="000000"/>
          <w:lang w:eastAsia="pt-BR"/>
        </w:rPr>
        <w:t>O Sistema de Saneamento Ambiental é composto pelos serviços, equipamentos, infraestruturas e instalações operacionais necessárias para viabilizar:</w:t>
      </w:r>
    </w:p>
    <w:p w14:paraId="6061FBE1" w14:textId="7C41A157" w:rsidR="00090E01" w:rsidRPr="00090E01" w:rsidRDefault="00CF1290" w:rsidP="00133D88">
      <w:pPr>
        <w:numPr>
          <w:ilvl w:val="0"/>
          <w:numId w:val="11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45" w:author="RICARDO DA QUINTA MOURAO - U0091973" w:date="2018-03-01T17:41:00Z">
        <w:r w:rsidRPr="00CF1290">
          <w:rPr>
            <w:b/>
            <w:bCs/>
          </w:rPr>
          <w:lastRenderedPageBreak/>
          <w:delText xml:space="preserve">I – </w:delText>
        </w:r>
      </w:del>
      <w:r w:rsidR="00090E01" w:rsidRPr="00090E01">
        <w:rPr>
          <w:rFonts w:cs="Calibri"/>
          <w:color w:val="000000"/>
          <w:lang w:eastAsia="pt-BR"/>
        </w:rPr>
        <w:t xml:space="preserve">Abastecimento público de água potável, desde a captação até as ligações prediais com seus respectivos instrumentos de medição; </w:t>
      </w:r>
    </w:p>
    <w:p w14:paraId="2A08CE71" w14:textId="7CD7818F" w:rsidR="00090E01" w:rsidRPr="00090E01" w:rsidRDefault="00CF1290" w:rsidP="00133D88">
      <w:pPr>
        <w:numPr>
          <w:ilvl w:val="0"/>
          <w:numId w:val="11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46" w:author="RICARDO DA QUINTA MOURAO - U0091973" w:date="2018-03-01T17:41:00Z">
        <w:r w:rsidRPr="00CF1290">
          <w:rPr>
            <w:b/>
            <w:bCs/>
          </w:rPr>
          <w:delText xml:space="preserve">II – </w:delText>
        </w:r>
      </w:del>
      <w:r w:rsidR="00090E01" w:rsidRPr="00090E01">
        <w:rPr>
          <w:rFonts w:cs="Calibri"/>
          <w:color w:val="000000"/>
          <w:lang w:eastAsia="pt-BR"/>
        </w:rPr>
        <w:t xml:space="preserve">Coleta, afastamento, tratamento e disposição final adequados dos esgotos sanitários, desde as ligações prediais até o lançamento do efluente final no meio ambiente; </w:t>
      </w:r>
    </w:p>
    <w:p w14:paraId="2EE48783" w14:textId="72924DFF" w:rsidR="00090E01" w:rsidRPr="00090E01" w:rsidRDefault="00CF1290" w:rsidP="00133D88">
      <w:pPr>
        <w:numPr>
          <w:ilvl w:val="0"/>
          <w:numId w:val="11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47" w:author="RICARDO DA QUINTA MOURAO - U0091973" w:date="2018-03-01T17:41:00Z">
        <w:r w:rsidRPr="00CF1290">
          <w:rPr>
            <w:b/>
            <w:bCs/>
          </w:rPr>
          <w:delText xml:space="preserve">III – </w:delText>
        </w:r>
      </w:del>
      <w:r w:rsidR="00090E01" w:rsidRPr="00090E01">
        <w:rPr>
          <w:rFonts w:cs="Calibri"/>
          <w:color w:val="000000"/>
          <w:lang w:eastAsia="pt-BR"/>
        </w:rPr>
        <w:t xml:space="preserve">Transporte, detenção ou retenção de águas pluviais; </w:t>
      </w:r>
    </w:p>
    <w:p w14:paraId="102F8ADA" w14:textId="7FBCF148" w:rsidR="00090E01" w:rsidRPr="00090E01" w:rsidRDefault="00CF1290" w:rsidP="00133D88">
      <w:pPr>
        <w:numPr>
          <w:ilvl w:val="0"/>
          <w:numId w:val="115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48" w:author="RICARDO DA QUINTA MOURAO - U0091973" w:date="2018-03-01T17:41:00Z">
        <w:r w:rsidRPr="00CF1290">
          <w:rPr>
            <w:b/>
            <w:bCs/>
          </w:rPr>
          <w:delText xml:space="preserve">IV – </w:delText>
        </w:r>
      </w:del>
      <w:r w:rsidR="00090E01" w:rsidRPr="00090E01">
        <w:rPr>
          <w:rFonts w:cs="Calibri"/>
          <w:color w:val="000000"/>
          <w:lang w:eastAsia="pt-BR"/>
        </w:rPr>
        <w:t>Coleta, inclusive a coleta seletiva, transporte, transbordo, tratamento e destinação final do lixo doméstico e do lixo originário da varrição e limpeza de logradouros</w:t>
      </w:r>
      <w:del w:id="1449" w:author="RICARDO DA QUINTA MOURAO - U0091973" w:date="2018-03-01T17:41:00Z">
        <w:r w:rsidRPr="00CF1290">
          <w:delText xml:space="preserve"> e</w:delText>
        </w:r>
      </w:del>
      <w:ins w:id="1450" w:author="RICARDO DA QUINTA MOURAO - U0091973" w:date="2018-03-01T17:41:00Z">
        <w:r w:rsidR="00090E01" w:rsidRPr="00090E01">
          <w:rPr>
            <w:rFonts w:cs="Calibri"/>
            <w:color w:val="000000"/>
            <w:lang w:eastAsia="pt-BR"/>
          </w:rPr>
          <w:t>,</w:t>
        </w:r>
      </w:ins>
      <w:r w:rsidR="00090E01" w:rsidRPr="00090E01">
        <w:rPr>
          <w:rFonts w:cs="Calibri"/>
          <w:color w:val="000000"/>
          <w:lang w:eastAsia="pt-BR"/>
        </w:rPr>
        <w:t xml:space="preserve"> vias públicas</w:t>
      </w:r>
      <w:ins w:id="1451" w:author="RICARDO DA QUINTA MOURAO - U0091973" w:date="2018-03-01T17:41:00Z">
        <w:r w:rsidR="00090E01" w:rsidRPr="00090E01">
          <w:rPr>
            <w:rFonts w:cs="Calibri"/>
            <w:color w:val="000000"/>
            <w:lang w:eastAsia="pt-BR"/>
          </w:rPr>
          <w:t xml:space="preserve"> e praias</w:t>
        </w:r>
      </w:ins>
      <w:r w:rsidR="00090E01" w:rsidRPr="00090E01">
        <w:rPr>
          <w:rFonts w:cs="Calibri"/>
          <w:color w:val="000000"/>
          <w:lang w:eastAsia="pt-BR"/>
        </w:rPr>
        <w:t>.</w:t>
      </w:r>
    </w:p>
    <w:p w14:paraId="0AEE9402" w14:textId="77777777" w:rsidR="00090E01" w:rsidRDefault="00090E01" w:rsidP="00133D88">
      <w:pPr>
        <w:numPr>
          <w:ilvl w:val="0"/>
          <w:numId w:val="116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52" w:author="RICARDO DA QUINTA MOURAO - U0091973" w:date="2018-03-01T17:41:00Z"/>
          <w:rFonts w:cs="Calibri"/>
          <w:color w:val="000000"/>
          <w:lang w:eastAsia="pt-BR"/>
        </w:rPr>
      </w:pPr>
      <w:ins w:id="1453" w:author="RICARDO DA QUINTA MOURAO - U0091973" w:date="2018-03-01T17:41:00Z">
        <w:r w:rsidRPr="00090E01">
          <w:rPr>
            <w:rFonts w:cs="Calibri"/>
            <w:color w:val="000000"/>
            <w:lang w:eastAsia="pt-BR"/>
          </w:rPr>
          <w:t>Os projetos de expansão ou remanejamento das redes de saneamento deverão ser aprovados pela Prefeitura.</w:t>
        </w:r>
      </w:ins>
    </w:p>
    <w:p w14:paraId="7DB0B6C9" w14:textId="77777777" w:rsidR="00090E01" w:rsidRDefault="00090E01" w:rsidP="00133D88">
      <w:pPr>
        <w:numPr>
          <w:ilvl w:val="0"/>
          <w:numId w:val="116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54" w:author="RICARDO DA QUINTA MOURAO - U0091973" w:date="2018-03-01T17:41:00Z"/>
          <w:rFonts w:cs="Calibri"/>
          <w:color w:val="000000"/>
          <w:lang w:eastAsia="pt-BR"/>
        </w:rPr>
      </w:pPr>
      <w:ins w:id="1455" w:author="RICARDO DA QUINTA MOURAO - U0091973" w:date="2018-03-01T17:41:00Z">
        <w:r w:rsidRPr="00090E01">
          <w:rPr>
            <w:rFonts w:cs="Calibri"/>
            <w:color w:val="000000"/>
            <w:lang w:eastAsia="pt-BR"/>
          </w:rPr>
          <w:t>A preferência de localização das redes de saneamento será da Prefeitura, sob pena de remanejamento sem custos ao Município.</w:t>
        </w:r>
      </w:ins>
    </w:p>
    <w:p w14:paraId="7F6147B5" w14:textId="77777777" w:rsidR="00090E01" w:rsidRPr="0048554F" w:rsidRDefault="00090E01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56" w:author="RICARDO DA QUINTA MOURAO - U0091973" w:date="2018-03-01T17:41:00Z"/>
          <w:rFonts w:cs="Calibri"/>
          <w:color w:val="000000"/>
          <w:lang w:eastAsia="pt-BR"/>
        </w:rPr>
      </w:pPr>
      <w:ins w:id="1457" w:author="RICARDO DA QUINTA MOURAO - U0091973" w:date="2018-03-01T17:41:00Z">
        <w:r w:rsidRPr="0048554F">
          <w:rPr>
            <w:rFonts w:cs="Calibri"/>
            <w:color w:val="000000"/>
            <w:lang w:eastAsia="pt-BR"/>
          </w:rPr>
          <w:t xml:space="preserve">Os projetos e obras de reforma, expansão ou remanejamento da infraestrutura de saneamento deverão ter </w:t>
        </w:r>
        <w:r w:rsidRPr="00D65F06">
          <w:rPr>
            <w:rFonts w:cs="Calibri"/>
            <w:lang w:eastAsia="pt-BR"/>
          </w:rPr>
          <w:t xml:space="preserve">prévia aprovação </w:t>
        </w:r>
        <w:r w:rsidR="0048554F" w:rsidRPr="00D65F06">
          <w:rPr>
            <w:rFonts w:cs="Calibri"/>
            <w:lang w:eastAsia="pt-BR"/>
          </w:rPr>
          <w:t>dos órgãos municipais responsáveis pela implantação e manutenção dos serviços públicos de infraestrutura urbana</w:t>
        </w:r>
        <w:r w:rsidR="0048554F" w:rsidRPr="00D65F06">
          <w:rPr>
            <w:rFonts w:cs="Calibri"/>
            <w:strike/>
            <w:lang w:eastAsia="pt-BR"/>
          </w:rPr>
          <w:t xml:space="preserve"> </w:t>
        </w:r>
        <w:r w:rsidRPr="00D65F06">
          <w:rPr>
            <w:rFonts w:cs="Calibri"/>
            <w:lang w:eastAsia="pt-BR"/>
          </w:rPr>
          <w:t>da Prefeitura.</w:t>
        </w:r>
        <w:r w:rsidR="0048554F" w:rsidRPr="00D65F06">
          <w:rPr>
            <w:rFonts w:cs="Calibri"/>
            <w:lang w:eastAsia="pt-BR"/>
          </w:rPr>
          <w:t xml:space="preserve"> </w:t>
        </w:r>
      </w:ins>
    </w:p>
    <w:p w14:paraId="5208F359" w14:textId="77777777" w:rsidR="00BB43C0" w:rsidRPr="00BB43C0" w:rsidRDefault="00BB43C0" w:rsidP="00133D88">
      <w:pPr>
        <w:numPr>
          <w:ilvl w:val="0"/>
          <w:numId w:val="11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58" w:author="RICARDO DA QUINTA MOURAO - U0091973" w:date="2018-03-01T17:41:00Z"/>
          <w:rFonts w:cs="Calibri"/>
          <w:color w:val="000000"/>
          <w:lang w:eastAsia="pt-BR"/>
        </w:rPr>
      </w:pPr>
      <w:ins w:id="1459" w:author="RICARDO DA QUINTA MOURAO - U0091973" w:date="2018-03-01T17:41:00Z">
        <w:r w:rsidRPr="00BB43C0">
          <w:rPr>
            <w:rFonts w:cs="Calibri"/>
            <w:color w:val="000000"/>
            <w:lang w:eastAsia="pt-BR"/>
          </w:rPr>
          <w:t>A preferência na localização das redes e equipamentos de infraestrutura de saneamento será da Prefeitura.</w:t>
        </w:r>
      </w:ins>
    </w:p>
    <w:p w14:paraId="3C6C7C44" w14:textId="77777777" w:rsidR="00090E01" w:rsidRPr="0030610A" w:rsidRDefault="00BB43C0" w:rsidP="00133D88">
      <w:pPr>
        <w:numPr>
          <w:ilvl w:val="0"/>
          <w:numId w:val="11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460" w:author="RICARDO DA QUINTA MOURAO - U0091973" w:date="2018-03-01T17:41:00Z"/>
          <w:rFonts w:cs="Calibri"/>
          <w:color w:val="000000"/>
          <w:lang w:eastAsia="pt-BR"/>
        </w:rPr>
      </w:pPr>
      <w:ins w:id="1461" w:author="RICARDO DA QUINTA MOURAO - U0091973" w:date="2018-03-01T17:41:00Z">
        <w:r w:rsidRPr="00BB43C0">
          <w:rPr>
            <w:rFonts w:cs="Calibri"/>
            <w:color w:val="000000"/>
            <w:lang w:eastAsia="pt-BR"/>
          </w:rPr>
          <w:t>Em caso de inobservância da preferência aludida no parágrafo anterior, o Município poderá promover o remanejamento das instalações, sem custos ao mesmo.</w:t>
        </w:r>
      </w:ins>
    </w:p>
    <w:p w14:paraId="28E81BDD" w14:textId="77777777" w:rsidR="00433A7D" w:rsidRPr="00ED09C8" w:rsidRDefault="00433A7D" w:rsidP="001E525E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</w:t>
      </w:r>
    </w:p>
    <w:p w14:paraId="6B81BAFC" w14:textId="77777777" w:rsidR="001E525E" w:rsidRPr="00ED09C8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Da Estruturação do Sistema de Abastecimento de Água</w:t>
      </w:r>
    </w:p>
    <w:p w14:paraId="6AEF3D3F" w14:textId="13D5EC9A" w:rsidR="000F7860" w:rsidRPr="00D65F06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462" w:author="RICARDO DA QUINTA MOURAO - U0091973" w:date="2018-03-01T17:41:00Z">
        <w:r w:rsidRPr="00CF1290">
          <w:rPr>
            <w:b/>
            <w:bCs/>
          </w:rPr>
          <w:delText xml:space="preserve">Art. 106. </w:delText>
        </w:r>
      </w:del>
      <w:r w:rsidR="00433A7D" w:rsidRPr="00D65F06">
        <w:rPr>
          <w:rFonts w:cs="Calibri"/>
          <w:lang w:eastAsia="pt-BR"/>
        </w:rPr>
        <w:t>O Sistema de Abastecimento de Água</w:t>
      </w:r>
      <w:r w:rsidR="00D650F1">
        <w:rPr>
          <w:rFonts w:cs="Calibri"/>
          <w:lang w:eastAsia="pt-BR"/>
        </w:rPr>
        <w:t xml:space="preserve"> é composto</w:t>
      </w:r>
      <w:r w:rsidR="00E23662" w:rsidRPr="00D65F06">
        <w:rPr>
          <w:rFonts w:cs="Calibri"/>
          <w:lang w:eastAsia="pt-BR"/>
        </w:rPr>
        <w:t xml:space="preserve"> </w:t>
      </w:r>
      <w:del w:id="1463" w:author="RICARDO DA QUINTA MOURAO - U0091973" w:date="2018-03-01T17:41:00Z">
        <w:r w:rsidRPr="00CF1290">
          <w:delText>pelos sistemas necessários ao abastecimento</w:delText>
        </w:r>
        <w:r w:rsidR="00475845">
          <w:delText xml:space="preserve"> </w:delText>
        </w:r>
        <w:r w:rsidRPr="00CF1290">
          <w:delText>de água potável.</w:delText>
        </w:r>
      </w:del>
      <w:ins w:id="1464" w:author="RICARDO DA QUINTA MOURAO - U0091973" w:date="2018-03-01T17:41:00Z">
        <w:r w:rsidR="00D650F1">
          <w:rPr>
            <w:rFonts w:cs="Calibri"/>
            <w:lang w:eastAsia="pt-BR"/>
          </w:rPr>
          <w:t>por</w:t>
        </w:r>
        <w:r w:rsidR="00E23662" w:rsidRPr="00D65F06">
          <w:rPr>
            <w:rFonts w:cs="Calibri"/>
            <w:lang w:eastAsia="pt-BR"/>
          </w:rPr>
          <w:t>:</w:t>
        </w:r>
      </w:ins>
    </w:p>
    <w:p w14:paraId="10E28BE4" w14:textId="77777777" w:rsidR="00CF1290" w:rsidRPr="00CF1290" w:rsidRDefault="00CF1290" w:rsidP="00634028">
      <w:pPr>
        <w:jc w:val="both"/>
        <w:rPr>
          <w:del w:id="1465" w:author="RICARDO DA QUINTA MOURAO - U0091973" w:date="2018-03-01T17:41:00Z"/>
        </w:rPr>
      </w:pPr>
      <w:del w:id="1466" w:author="RICARDO DA QUINTA MOURAO - U0091973" w:date="2018-03-01T17:41:00Z">
        <w:r w:rsidRPr="00CF1290">
          <w:rPr>
            <w:b/>
            <w:bCs/>
          </w:rPr>
          <w:delText xml:space="preserve">Art. 107. </w:delText>
        </w:r>
        <w:r w:rsidRPr="00CF1290">
          <w:delText>O Sistema de Abastecimento de Água compõe-se de:</w:delText>
        </w:r>
      </w:del>
    </w:p>
    <w:p w14:paraId="770D82B5" w14:textId="5E1D694A" w:rsidR="000F7860" w:rsidRPr="0030610A" w:rsidRDefault="00CF1290" w:rsidP="005B2B51">
      <w:pPr>
        <w:numPr>
          <w:ilvl w:val="0"/>
          <w:numId w:val="66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67" w:author="RICARDO DA QUINTA MOURAO - U0091973" w:date="2018-03-01T17:41:00Z">
        <w:r w:rsidRPr="00CF1290">
          <w:rPr>
            <w:b/>
            <w:bCs/>
          </w:rPr>
          <w:delText xml:space="preserve">I – </w:delText>
        </w:r>
      </w:del>
      <w:r w:rsidR="00872E35" w:rsidRPr="0030610A">
        <w:rPr>
          <w:rFonts w:cs="Calibri"/>
          <w:color w:val="000000"/>
          <w:lang w:eastAsia="pt-BR"/>
        </w:rPr>
        <w:t>Infraestrutura de captação, tratamento, adução, armazenamento e distribuição de água potável;</w:t>
      </w:r>
    </w:p>
    <w:p w14:paraId="5C5C5E73" w14:textId="295D3651" w:rsidR="00433A7D" w:rsidRPr="0030610A" w:rsidRDefault="00CF1290" w:rsidP="005B2B51">
      <w:pPr>
        <w:numPr>
          <w:ilvl w:val="0"/>
          <w:numId w:val="66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68" w:author="RICARDO DA QUINTA MOURAO - U0091973" w:date="2018-03-01T17:41:00Z">
        <w:r w:rsidRPr="00CF1290">
          <w:rPr>
            <w:b/>
            <w:bCs/>
          </w:rPr>
          <w:delText xml:space="preserve">II – </w:delText>
        </w:r>
      </w:del>
      <w:r w:rsidR="00872E35" w:rsidRPr="0030610A">
        <w:rPr>
          <w:rFonts w:cs="Calibri"/>
          <w:color w:val="000000"/>
          <w:lang w:eastAsia="pt-BR"/>
        </w:rPr>
        <w:t>Mananciais hídricos.</w:t>
      </w:r>
    </w:p>
    <w:p w14:paraId="5EA055FD" w14:textId="77777777" w:rsidR="000F7860" w:rsidRPr="00ED09C8" w:rsidRDefault="000F7860" w:rsidP="000F7860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Seção II</w:t>
      </w:r>
    </w:p>
    <w:p w14:paraId="480FC08C" w14:textId="77777777" w:rsidR="000F7860" w:rsidRPr="00893D9E" w:rsidRDefault="000F7860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Da Estruturação do Sistema de Esgotamento Sanitário</w:t>
      </w:r>
    </w:p>
    <w:p w14:paraId="77F9939E" w14:textId="77777777" w:rsidR="00475845" w:rsidRPr="00CF1290" w:rsidRDefault="00475845" w:rsidP="00475845">
      <w:pPr>
        <w:spacing w:after="0"/>
        <w:jc w:val="center"/>
        <w:rPr>
          <w:del w:id="1469" w:author="RICARDO DA QUINTA MOURAO - U0091973" w:date="2018-03-01T17:41:00Z"/>
          <w:b/>
          <w:bCs/>
        </w:rPr>
      </w:pPr>
    </w:p>
    <w:p w14:paraId="1F5A9B72" w14:textId="3CA11E91" w:rsidR="00433A7D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0" w:author="RICARDO DA QUINTA MOURAO - U0091973" w:date="2018-03-01T17:41:00Z">
        <w:r w:rsidRPr="00CF1290">
          <w:rPr>
            <w:b/>
            <w:bCs/>
          </w:rPr>
          <w:delText xml:space="preserve">Art. 108. </w:delText>
        </w:r>
      </w:del>
      <w:r w:rsidR="00433A7D" w:rsidRPr="0030610A">
        <w:rPr>
          <w:rFonts w:cs="Calibri"/>
          <w:color w:val="000000"/>
          <w:lang w:eastAsia="pt-BR"/>
        </w:rPr>
        <w:t>O Sistema de Esgotamento Sanitário é composto pelos sistemas necessários à coleta, tratamento e em</w:t>
      </w:r>
      <w:r w:rsidR="000F7860" w:rsidRPr="0030610A">
        <w:rPr>
          <w:rFonts w:cs="Calibri"/>
          <w:color w:val="000000"/>
          <w:lang w:eastAsia="pt-BR"/>
        </w:rPr>
        <w:t>issão dos efluentes sanitários.</w:t>
      </w:r>
    </w:p>
    <w:p w14:paraId="720A1D0F" w14:textId="77777777" w:rsidR="000F7860" w:rsidRPr="00ED09C8" w:rsidRDefault="000F7860" w:rsidP="000F7860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Seção III</w:t>
      </w:r>
    </w:p>
    <w:p w14:paraId="0909AE95" w14:textId="77777777" w:rsidR="000F7860" w:rsidRPr="00893D9E" w:rsidRDefault="000F7860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Da Estruturação do Sistema de Drenagem</w:t>
      </w:r>
    </w:p>
    <w:p w14:paraId="0C1E786C" w14:textId="77777777" w:rsidR="00475845" w:rsidRPr="00CF1290" w:rsidRDefault="00475845" w:rsidP="00475845">
      <w:pPr>
        <w:spacing w:after="0"/>
        <w:jc w:val="center"/>
        <w:rPr>
          <w:del w:id="1471" w:author="RICARDO DA QUINTA MOURAO - U0091973" w:date="2018-03-01T17:41:00Z"/>
          <w:b/>
          <w:bCs/>
        </w:rPr>
      </w:pPr>
    </w:p>
    <w:p w14:paraId="537B2D6B" w14:textId="07FE6F40" w:rsidR="000F7860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2" w:author="RICARDO DA QUINTA MOURAO - U0091973" w:date="2018-03-01T17:41:00Z">
        <w:r w:rsidRPr="00CF1290">
          <w:rPr>
            <w:b/>
            <w:bCs/>
          </w:rPr>
          <w:lastRenderedPageBreak/>
          <w:delText xml:space="preserve">Art. 109. </w:delText>
        </w:r>
      </w:del>
      <w:r w:rsidR="00433A7D" w:rsidRPr="0030610A">
        <w:rPr>
          <w:rFonts w:cs="Calibri"/>
          <w:color w:val="000000"/>
          <w:lang w:eastAsia="pt-BR"/>
        </w:rPr>
        <w:t>O Sistema de Drenagem é definido pelo conjunto formado pelas características geológicas-geotécnicas e do relevo e pela infraestrutura de macro e microdr</w:t>
      </w:r>
      <w:r w:rsidR="000F7860" w:rsidRPr="0030610A">
        <w:rPr>
          <w:rFonts w:cs="Calibri"/>
          <w:color w:val="000000"/>
          <w:lang w:eastAsia="pt-BR"/>
        </w:rPr>
        <w:t>enagem instaladas e projetadas.</w:t>
      </w:r>
    </w:p>
    <w:p w14:paraId="378A50EA" w14:textId="46FE9D93" w:rsidR="00433A7D" w:rsidRPr="0030610A" w:rsidRDefault="00CF129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3" w:author="RICARDO DA QUINTA MOURAO - U0091973" w:date="2018-03-01T17:41:00Z">
        <w:r w:rsidRPr="00CF1290">
          <w:rPr>
            <w:b/>
            <w:bCs/>
          </w:rPr>
          <w:delText xml:space="preserve">Art. 110. </w:delText>
        </w:r>
      </w:del>
      <w:r w:rsidR="00433A7D" w:rsidRPr="0030610A">
        <w:rPr>
          <w:rFonts w:cs="Calibri"/>
          <w:color w:val="000000"/>
          <w:lang w:eastAsia="pt-BR"/>
        </w:rPr>
        <w:t xml:space="preserve">O Sistema de Drenagem compõem-se de: </w:t>
      </w:r>
    </w:p>
    <w:p w14:paraId="504F0230" w14:textId="30EFFA81" w:rsidR="00433A7D" w:rsidRPr="0030610A" w:rsidRDefault="00CF1290" w:rsidP="005B2B51">
      <w:pPr>
        <w:numPr>
          <w:ilvl w:val="0"/>
          <w:numId w:val="67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4" w:author="RICARDO DA QUINTA MOURAO - U0091973" w:date="2018-03-01T17:41:00Z">
        <w:r w:rsidRPr="00CF1290">
          <w:rPr>
            <w:b/>
            <w:bCs/>
          </w:rPr>
          <w:delText xml:space="preserve">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Fundos de vale, talvegues e linhas naturais de drenagem; </w:t>
      </w:r>
    </w:p>
    <w:p w14:paraId="0213DBD6" w14:textId="0169E223" w:rsidR="00433A7D" w:rsidRPr="0030610A" w:rsidRDefault="00CF1290" w:rsidP="005B2B51">
      <w:pPr>
        <w:numPr>
          <w:ilvl w:val="0"/>
          <w:numId w:val="67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5" w:author="RICARDO DA QUINTA MOURAO - U0091973" w:date="2018-03-01T17:41:00Z">
        <w:r w:rsidRPr="00CF1290">
          <w:rPr>
            <w:b/>
            <w:bCs/>
          </w:rPr>
          <w:delText xml:space="preserve">II – </w:delText>
        </w:r>
      </w:del>
      <w:r w:rsidR="00872E35" w:rsidRPr="0030610A">
        <w:rPr>
          <w:rFonts w:cs="Calibri"/>
          <w:color w:val="000000"/>
          <w:lang w:eastAsia="pt-BR"/>
        </w:rPr>
        <w:t>Eleme</w:t>
      </w:r>
      <w:r w:rsidR="001E525E" w:rsidRPr="0030610A">
        <w:rPr>
          <w:rFonts w:cs="Calibri"/>
          <w:color w:val="000000"/>
          <w:lang w:eastAsia="pt-BR"/>
        </w:rPr>
        <w:t xml:space="preserve">ntos de microdrenagem, como vias, sarjetas, meio fio, bocas de lobo, galerias de água pluvial, </w:t>
      </w:r>
      <w:ins w:id="1476" w:author="RICARDO DA QUINTA MOURAO - U0091973" w:date="2018-03-01T17:41:00Z">
        <w:r w:rsidR="001E525E" w:rsidRPr="0030610A">
          <w:rPr>
            <w:rFonts w:cs="Calibri"/>
            <w:color w:val="000000"/>
            <w:lang w:eastAsia="pt-BR"/>
          </w:rPr>
          <w:t xml:space="preserve">poços de visita, </w:t>
        </w:r>
      </w:ins>
      <w:r w:rsidR="001E525E" w:rsidRPr="0030610A">
        <w:rPr>
          <w:rFonts w:cs="Calibri"/>
          <w:color w:val="000000"/>
          <w:lang w:eastAsia="pt-BR"/>
        </w:rPr>
        <w:t>escadas hidráulicas, entre outros;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4EE53F8A" w14:textId="5614FFD4" w:rsidR="00433A7D" w:rsidRDefault="00CF1290" w:rsidP="005B2B51">
      <w:pPr>
        <w:numPr>
          <w:ilvl w:val="0"/>
          <w:numId w:val="67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7" w:author="RICARDO DA QUINTA MOURAO - U0091973" w:date="2018-03-01T17:41:00Z">
        <w:r w:rsidRPr="00CF1290">
          <w:rPr>
            <w:b/>
            <w:bCs/>
          </w:rPr>
          <w:delText xml:space="preserve">III – </w:delText>
        </w:r>
      </w:del>
      <w:r w:rsidR="00872E35" w:rsidRPr="0030610A">
        <w:rPr>
          <w:rFonts w:cs="Calibri"/>
          <w:color w:val="000000"/>
          <w:lang w:eastAsia="pt-BR"/>
        </w:rPr>
        <w:t>Elementos de macrodrenagem, como canais naturais e artificiais, galerias, estações elevatórias e reservatóri</w:t>
      </w:r>
      <w:r w:rsidR="00433A7D" w:rsidRPr="0030610A">
        <w:rPr>
          <w:rFonts w:cs="Calibri"/>
          <w:color w:val="000000"/>
          <w:lang w:eastAsia="pt-BR"/>
        </w:rPr>
        <w:t xml:space="preserve">os de retenção ou contenção. </w:t>
      </w:r>
    </w:p>
    <w:p w14:paraId="4BC35DB6" w14:textId="77777777" w:rsidR="00433A7D" w:rsidRPr="00ED09C8" w:rsidRDefault="00433A7D" w:rsidP="001E525E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IV</w:t>
      </w:r>
    </w:p>
    <w:p w14:paraId="20EEF206" w14:textId="77777777" w:rsidR="00433A7D" w:rsidRPr="00893D9E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Da Estruturação do Sistema de Gestão Integrada de Resíduos Sólidos</w:t>
      </w:r>
    </w:p>
    <w:p w14:paraId="7EA73ACF" w14:textId="77777777" w:rsidR="00C9104B" w:rsidRPr="00CF1290" w:rsidRDefault="00C9104B" w:rsidP="00C9104B">
      <w:pPr>
        <w:spacing w:after="0"/>
        <w:jc w:val="center"/>
        <w:rPr>
          <w:del w:id="1478" w:author="RICARDO DA QUINTA MOURAO - U0091973" w:date="2018-03-01T17:41:00Z"/>
          <w:b/>
          <w:bCs/>
        </w:rPr>
      </w:pPr>
    </w:p>
    <w:p w14:paraId="09C7A108" w14:textId="708817D9" w:rsidR="000F7860" w:rsidRPr="0030610A" w:rsidRDefault="00CF1290" w:rsidP="00D65F06">
      <w:pPr>
        <w:numPr>
          <w:ilvl w:val="0"/>
          <w:numId w:val="133"/>
        </w:num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79" w:author="RICARDO DA QUINTA MOURAO - U0091973" w:date="2018-03-01T17:41:00Z">
        <w:r w:rsidRPr="00CF1290">
          <w:rPr>
            <w:b/>
            <w:bCs/>
          </w:rPr>
          <w:delText xml:space="preserve">Art. 111. </w:delText>
        </w:r>
      </w:del>
      <w:r w:rsidR="00433A7D" w:rsidRPr="0030610A">
        <w:rPr>
          <w:rFonts w:cs="Calibri"/>
          <w:color w:val="000000"/>
          <w:lang w:eastAsia="pt-BR"/>
        </w:rPr>
        <w:t xml:space="preserve">O Sistema de Gestão Integrada de Resíduos Sólidos é definido pelo conjunto de serviços públicos relacionados à coleta, disposição e tratamento de resíduos </w:t>
      </w:r>
      <w:r w:rsidR="000F7860" w:rsidRPr="0030610A">
        <w:rPr>
          <w:rFonts w:cs="Calibri"/>
          <w:color w:val="000000"/>
          <w:lang w:eastAsia="pt-BR"/>
        </w:rPr>
        <w:t>sólidos, bem como à sua gestão.</w:t>
      </w:r>
    </w:p>
    <w:p w14:paraId="4A796302" w14:textId="3007DB64" w:rsidR="00433A7D" w:rsidRPr="0030610A" w:rsidRDefault="00CF1290" w:rsidP="00D65F06">
      <w:pPr>
        <w:numPr>
          <w:ilvl w:val="0"/>
          <w:numId w:val="133"/>
        </w:num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80" w:author="RICARDO DA QUINTA MOURAO - U0091973" w:date="2018-03-01T17:41:00Z">
        <w:r w:rsidRPr="00CF1290">
          <w:rPr>
            <w:b/>
            <w:bCs/>
          </w:rPr>
          <w:delText xml:space="preserve">Art. 112. </w:delText>
        </w:r>
      </w:del>
      <w:r w:rsidR="00433A7D" w:rsidRPr="0030610A">
        <w:rPr>
          <w:rFonts w:cs="Calibri"/>
          <w:color w:val="000000"/>
          <w:lang w:eastAsia="pt-BR"/>
        </w:rPr>
        <w:t xml:space="preserve">O Sistema de Gestão Integrada de Resíduos Sólidos compõe-se, entre outros, de: </w:t>
      </w:r>
    </w:p>
    <w:p w14:paraId="2DD818EC" w14:textId="38785309" w:rsidR="00433A7D" w:rsidRPr="0030610A" w:rsidRDefault="00CF1290" w:rsidP="005B2B51">
      <w:pPr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81" w:author="RICARDO DA QUINTA MOURAO - U0091973" w:date="2018-03-01T17:41:00Z">
        <w:r w:rsidRPr="00CF1290">
          <w:rPr>
            <w:b/>
            <w:bCs/>
          </w:rPr>
          <w:delText xml:space="preserve">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Sistemas de coleta de resíduos sólidos; </w:t>
      </w:r>
    </w:p>
    <w:p w14:paraId="5640DD5D" w14:textId="47DDFC72" w:rsidR="00433A7D" w:rsidRPr="0030610A" w:rsidRDefault="00CF1290" w:rsidP="005B2B51">
      <w:pPr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82" w:author="RICARDO DA QUINTA MOURAO - U0091973" w:date="2018-03-01T17:41:00Z">
        <w:r w:rsidRPr="00CF1290">
          <w:rPr>
            <w:b/>
            <w:bCs/>
          </w:rPr>
          <w:delText xml:space="preserve">II – </w:delText>
        </w:r>
      </w:del>
      <w:r w:rsidR="00FE1E7D">
        <w:rPr>
          <w:rFonts w:cs="Calibri"/>
          <w:color w:val="000000"/>
          <w:lang w:eastAsia="pt-BR"/>
        </w:rPr>
        <w:t>Centrais de separação</w:t>
      </w:r>
      <w:del w:id="1483" w:author="RICARDO DA QUINTA MOURAO - U0091973" w:date="2018-03-01T17:41:00Z">
        <w:r w:rsidRPr="00CF1290">
          <w:delText xml:space="preserve"> e</w:delText>
        </w:r>
      </w:del>
      <w:ins w:id="1484" w:author="RICARDO DA QUINTA MOURAO - U0091973" w:date="2018-03-01T17:41:00Z">
        <w:r w:rsidR="00FE1E7D">
          <w:rPr>
            <w:rFonts w:cs="Calibri"/>
            <w:color w:val="000000"/>
            <w:lang w:eastAsia="pt-BR"/>
          </w:rPr>
          <w:t>,</w:t>
        </w:r>
      </w:ins>
      <w:r w:rsidR="00FE1E7D">
        <w:rPr>
          <w:rFonts w:cs="Calibri"/>
          <w:color w:val="000000"/>
          <w:lang w:eastAsia="pt-BR"/>
        </w:rPr>
        <w:t xml:space="preserve"> </w:t>
      </w:r>
      <w:r w:rsidR="00872E35" w:rsidRPr="0030610A">
        <w:rPr>
          <w:rFonts w:cs="Calibri"/>
          <w:color w:val="000000"/>
          <w:lang w:eastAsia="pt-BR"/>
        </w:rPr>
        <w:t xml:space="preserve">triagem </w:t>
      </w:r>
      <w:del w:id="1485" w:author="RICARDO DA QUINTA MOURAO - U0091973" w:date="2018-03-01T17:41:00Z">
        <w:r w:rsidRPr="00CF1290">
          <w:delText>para coleta seletiva;</w:delText>
        </w:r>
      </w:del>
      <w:ins w:id="1486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>e reciclagem de resíduos;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11792B81" w14:textId="2A2A7C61" w:rsidR="00433A7D" w:rsidRPr="0030610A" w:rsidRDefault="0045397D" w:rsidP="005B2B51">
      <w:pPr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87" w:author="RICARDO DA QUINTA MOURAO - U0091973" w:date="2018-03-01T17:41:00Z">
        <w:r w:rsidRPr="0045397D">
          <w:rPr>
            <w:b/>
            <w:bCs/>
          </w:rPr>
          <w:delText xml:space="preserve">III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Centrais de compostagem; </w:t>
      </w:r>
    </w:p>
    <w:p w14:paraId="7086AADC" w14:textId="3AF25C59" w:rsidR="00433A7D" w:rsidRPr="0030610A" w:rsidRDefault="0045397D" w:rsidP="005B2B51">
      <w:pPr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88" w:author="RICARDO DA QUINTA MOURAO - U0091973" w:date="2018-03-01T17:41:00Z">
        <w:r w:rsidRPr="0045397D">
          <w:rPr>
            <w:b/>
            <w:bCs/>
          </w:rPr>
          <w:delText xml:space="preserve">IV – </w:delText>
        </w:r>
      </w:del>
      <w:r w:rsidR="00872E35" w:rsidRPr="0030610A">
        <w:rPr>
          <w:rFonts w:cs="Calibri"/>
          <w:color w:val="000000"/>
          <w:lang w:eastAsia="pt-BR"/>
        </w:rPr>
        <w:t>Estações de t</w:t>
      </w:r>
      <w:r w:rsidR="00433A7D" w:rsidRPr="0030610A">
        <w:rPr>
          <w:rFonts w:cs="Calibri"/>
          <w:color w:val="000000"/>
          <w:lang w:eastAsia="pt-BR"/>
        </w:rPr>
        <w:t xml:space="preserve">ransbordo; </w:t>
      </w:r>
    </w:p>
    <w:p w14:paraId="7955A032" w14:textId="7ECD8444" w:rsidR="007B1498" w:rsidRPr="0030610A" w:rsidRDefault="0045397D" w:rsidP="005B2B51">
      <w:pPr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89" w:author="RICARDO DA QUINTA MOURAO - U0091973" w:date="2018-03-01T17:41:00Z">
        <w:r w:rsidRPr="0045397D">
          <w:rPr>
            <w:b/>
            <w:bCs/>
          </w:rPr>
          <w:delText xml:space="preserve">V – </w:delText>
        </w:r>
      </w:del>
      <w:r w:rsidR="00872E35">
        <w:rPr>
          <w:rFonts w:cs="Calibri"/>
          <w:color w:val="000000"/>
          <w:lang w:eastAsia="pt-BR"/>
        </w:rPr>
        <w:t>A</w:t>
      </w:r>
      <w:r w:rsidR="007B1498" w:rsidRPr="0030610A">
        <w:rPr>
          <w:rFonts w:cs="Calibri"/>
          <w:color w:val="000000"/>
          <w:lang w:eastAsia="pt-BR"/>
        </w:rPr>
        <w:t>terros sanitários;</w:t>
      </w:r>
    </w:p>
    <w:p w14:paraId="64EF9C1E" w14:textId="28A6B460" w:rsidR="00433A7D" w:rsidRPr="0030610A" w:rsidRDefault="0045397D" w:rsidP="005B2B51">
      <w:pPr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90" w:author="RICARDO DA QUINTA MOURAO - U0091973" w:date="2018-03-01T17:41:00Z">
        <w:r w:rsidRPr="0045397D">
          <w:rPr>
            <w:b/>
            <w:bCs/>
          </w:rPr>
          <w:delText xml:space="preserve">VI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Usinas geradoras de energia a partir do aproveitamento dos gases de </w:t>
      </w:r>
      <w:del w:id="1491" w:author="RICARDO DA QUINTA MOURAO - U0091973" w:date="2018-03-01T17:41:00Z">
        <w:r w:rsidRPr="0045397D">
          <w:delText>aterros sanitários</w:delText>
        </w:r>
      </w:del>
      <w:ins w:id="1492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>resíduos</w:t>
        </w:r>
      </w:ins>
      <w:r w:rsidR="00872E35" w:rsidRPr="0030610A">
        <w:rPr>
          <w:rFonts w:cs="Calibri"/>
          <w:color w:val="000000"/>
          <w:lang w:eastAsia="pt-BR"/>
        </w:rPr>
        <w:t>.</w:t>
      </w:r>
    </w:p>
    <w:p w14:paraId="574511C6" w14:textId="77777777" w:rsidR="00425CED" w:rsidRDefault="00425CED" w:rsidP="00425CE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0FC7C1D5" w14:textId="77777777" w:rsidR="00433A7D" w:rsidRPr="00893D9E" w:rsidRDefault="009E5988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 xml:space="preserve">CAPÍTULO </w:t>
      </w:r>
      <w:r w:rsidR="00433A7D" w:rsidRPr="00893D9E">
        <w:rPr>
          <w:rFonts w:cs="Calibri"/>
          <w:b/>
          <w:bCs/>
          <w:color w:val="000000"/>
          <w:lang w:eastAsia="pt-BR"/>
        </w:rPr>
        <w:t>IV</w:t>
      </w:r>
    </w:p>
    <w:p w14:paraId="7D63C73E" w14:textId="77777777" w:rsidR="00433A7D" w:rsidRPr="00893D9E" w:rsidRDefault="00433A7D" w:rsidP="00D60A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SISTEMA MUNICIPAL DE EQUIPAMENTOS URBANOS E SOCIAIS</w:t>
      </w:r>
    </w:p>
    <w:p w14:paraId="1E6297A6" w14:textId="77777777" w:rsidR="00C9104B" w:rsidRPr="0045397D" w:rsidRDefault="00C9104B" w:rsidP="00C9104B">
      <w:pPr>
        <w:spacing w:after="0"/>
        <w:jc w:val="center"/>
        <w:rPr>
          <w:del w:id="1493" w:author="RICARDO DA QUINTA MOURAO - U0091973" w:date="2018-03-01T17:41:00Z"/>
          <w:b/>
          <w:bCs/>
        </w:rPr>
      </w:pPr>
    </w:p>
    <w:p w14:paraId="77DF7E92" w14:textId="47608DCD" w:rsidR="000F7860" w:rsidRPr="0030610A" w:rsidRDefault="0045397D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94" w:author="RICARDO DA QUINTA MOURAO - U0091973" w:date="2018-03-01T17:41:00Z">
        <w:r w:rsidRPr="0045397D">
          <w:rPr>
            <w:b/>
            <w:bCs/>
          </w:rPr>
          <w:delText xml:space="preserve">Art. 113. </w:delText>
        </w:r>
      </w:del>
      <w:r w:rsidR="007B1498" w:rsidRPr="0030610A">
        <w:rPr>
          <w:rFonts w:cs="Calibri"/>
          <w:bCs/>
          <w:color w:val="000000"/>
          <w:lang w:eastAsia="pt-BR"/>
        </w:rPr>
        <w:t>O Sistema Municipal de Equipamentos Urbanos e Sociais é composto pelas redes de equipamento</w:t>
      </w:r>
      <w:r w:rsidR="00F251AA">
        <w:rPr>
          <w:rFonts w:cs="Calibri"/>
          <w:bCs/>
          <w:color w:val="000000"/>
          <w:lang w:eastAsia="pt-BR"/>
        </w:rPr>
        <w:t xml:space="preserve">s </w:t>
      </w:r>
      <w:r w:rsidR="007B1498" w:rsidRPr="0030610A">
        <w:rPr>
          <w:rFonts w:cs="Calibri"/>
          <w:bCs/>
          <w:color w:val="000000"/>
          <w:lang w:eastAsia="pt-BR"/>
        </w:rPr>
        <w:t>públ</w:t>
      </w:r>
      <w:r w:rsidR="00FE1E7D">
        <w:rPr>
          <w:rFonts w:cs="Calibri"/>
          <w:bCs/>
          <w:color w:val="000000"/>
          <w:lang w:eastAsia="pt-BR"/>
        </w:rPr>
        <w:t>icos</w:t>
      </w:r>
      <w:ins w:id="1495" w:author="RICARDO DA QUINTA MOURAO - U0091973" w:date="2018-03-01T17:41:00Z">
        <w:r w:rsidR="00237C81">
          <w:rPr>
            <w:rFonts w:cs="Calibri"/>
            <w:bCs/>
            <w:color w:val="000000"/>
            <w:lang w:eastAsia="pt-BR"/>
          </w:rPr>
          <w:t xml:space="preserve">, </w:t>
        </w:r>
        <w:r w:rsidR="00FE1E7D">
          <w:rPr>
            <w:rFonts w:cs="Calibri"/>
            <w:bCs/>
            <w:color w:val="000000"/>
            <w:lang w:eastAsia="pt-BR"/>
          </w:rPr>
          <w:t>ou privados de uso público</w:t>
        </w:r>
        <w:r w:rsidR="00F251AA">
          <w:rPr>
            <w:rFonts w:cs="Calibri"/>
            <w:bCs/>
            <w:color w:val="000000"/>
            <w:lang w:eastAsia="pt-BR"/>
          </w:rPr>
          <w:t>,</w:t>
        </w:r>
      </w:ins>
      <w:r w:rsidR="00FE1E7D">
        <w:rPr>
          <w:rFonts w:cs="Calibri"/>
          <w:bCs/>
          <w:color w:val="000000"/>
          <w:lang w:eastAsia="pt-BR"/>
        </w:rPr>
        <w:t xml:space="preserve"> </w:t>
      </w:r>
      <w:r w:rsidR="007B1498" w:rsidRPr="0030610A">
        <w:rPr>
          <w:rFonts w:cs="Calibri"/>
          <w:bCs/>
          <w:color w:val="000000"/>
          <w:lang w:eastAsia="pt-BR"/>
        </w:rPr>
        <w:t>operados pelas políticas sociais setoriais voltados para a efetivação e universalização de direitos sociais, compreendidos como direito do cidadão e dever do Estado, com participação da sociedade civil nas fases de decisão, execução e fiscalização dos resultados.</w:t>
      </w:r>
    </w:p>
    <w:p w14:paraId="54079A5A" w14:textId="5E2CCAC9" w:rsidR="00433A7D" w:rsidRPr="0030610A" w:rsidRDefault="0045397D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96" w:author="RICARDO DA QUINTA MOURAO - U0091973" w:date="2018-03-01T17:41:00Z">
        <w:r w:rsidRPr="0045397D">
          <w:rPr>
            <w:b/>
            <w:bCs/>
          </w:rPr>
          <w:delText xml:space="preserve">Art. 114.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componentes do Sistema de Equipamentos Urbanos e Sociais: </w:t>
      </w:r>
    </w:p>
    <w:p w14:paraId="42B95D84" w14:textId="776C6EA3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97" w:author="RICARDO DA QUINTA MOURAO - U0091973" w:date="2018-03-01T17:41:00Z">
        <w:r w:rsidRPr="0045397D">
          <w:rPr>
            <w:b/>
            <w:bCs/>
          </w:rPr>
          <w:lastRenderedPageBreak/>
          <w:delText xml:space="preserve">I – </w:delText>
        </w:r>
      </w:del>
      <w:r w:rsidR="007E5887">
        <w:rPr>
          <w:rFonts w:cs="Calibri"/>
          <w:color w:val="000000"/>
          <w:lang w:eastAsia="pt-BR"/>
        </w:rPr>
        <w:t xml:space="preserve">Equipamentos </w:t>
      </w:r>
      <w:r w:rsidR="00E64B27">
        <w:rPr>
          <w:rFonts w:cs="Calibri"/>
          <w:color w:val="000000"/>
          <w:lang w:eastAsia="pt-BR"/>
        </w:rPr>
        <w:t>de educação;</w:t>
      </w:r>
    </w:p>
    <w:p w14:paraId="5C455D3B" w14:textId="15DD5974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98" w:author="RICARDO DA QUINTA MOURAO - U0091973" w:date="2018-03-01T17:41:00Z">
        <w:r w:rsidRPr="0045397D">
          <w:rPr>
            <w:b/>
            <w:bCs/>
          </w:rPr>
          <w:delText xml:space="preserve">II – </w:delText>
        </w:r>
      </w:del>
      <w:r w:rsidR="007E5887">
        <w:rPr>
          <w:rFonts w:cs="Calibri"/>
          <w:color w:val="000000"/>
          <w:lang w:eastAsia="pt-BR"/>
        </w:rPr>
        <w:t xml:space="preserve">Equipamentos </w:t>
      </w:r>
      <w:r w:rsidR="00E64B27">
        <w:rPr>
          <w:rFonts w:cs="Calibri"/>
          <w:color w:val="000000"/>
          <w:lang w:eastAsia="pt-BR"/>
        </w:rPr>
        <w:t>de saúde;</w:t>
      </w:r>
    </w:p>
    <w:p w14:paraId="6C1676D3" w14:textId="67BD82E4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499" w:author="RICARDO DA QUINTA MOURAO - U0091973" w:date="2018-03-01T17:41:00Z">
        <w:r w:rsidRPr="0045397D">
          <w:rPr>
            <w:b/>
            <w:bCs/>
          </w:rPr>
          <w:delText xml:space="preserve">III – </w:delText>
        </w:r>
      </w:del>
      <w:r w:rsidR="008F002B" w:rsidRPr="0030610A">
        <w:rPr>
          <w:rFonts w:cs="Calibri"/>
          <w:color w:val="000000"/>
          <w:lang w:eastAsia="pt-BR"/>
        </w:rPr>
        <w:t>Equ</w:t>
      </w:r>
      <w:r w:rsidR="008F002B">
        <w:rPr>
          <w:rFonts w:cs="Calibri"/>
          <w:color w:val="000000"/>
          <w:lang w:eastAsia="pt-BR"/>
        </w:rPr>
        <w:t xml:space="preserve">ipamentos </w:t>
      </w:r>
      <w:r w:rsidR="00E64B27">
        <w:rPr>
          <w:rFonts w:cs="Calibri"/>
          <w:color w:val="000000"/>
          <w:lang w:eastAsia="pt-BR"/>
        </w:rPr>
        <w:t>de esportes;</w:t>
      </w:r>
    </w:p>
    <w:p w14:paraId="34D9670D" w14:textId="6C53572B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0" w:author="RICARDO DA QUINTA MOURAO - U0091973" w:date="2018-03-01T17:41:00Z">
        <w:r w:rsidRPr="0045397D">
          <w:rPr>
            <w:b/>
            <w:bCs/>
          </w:rPr>
          <w:delText xml:space="preserve">IV – </w:delText>
        </w:r>
      </w:del>
      <w:r w:rsidR="008F002B">
        <w:rPr>
          <w:rFonts w:cs="Calibri"/>
          <w:color w:val="000000"/>
          <w:lang w:eastAsia="pt-BR"/>
        </w:rPr>
        <w:t xml:space="preserve">Equipamentos </w:t>
      </w:r>
      <w:r w:rsidR="00E64B27">
        <w:rPr>
          <w:rFonts w:cs="Calibri"/>
          <w:color w:val="000000"/>
          <w:lang w:eastAsia="pt-BR"/>
        </w:rPr>
        <w:t>de cultura;</w:t>
      </w:r>
    </w:p>
    <w:p w14:paraId="135334DE" w14:textId="5443ED81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1" w:author="RICARDO DA QUINTA MOURAO - U0091973" w:date="2018-03-01T17:41:00Z">
        <w:r w:rsidRPr="0045397D">
          <w:rPr>
            <w:b/>
            <w:bCs/>
          </w:rPr>
          <w:delText xml:space="preserve">V – </w:delText>
        </w:r>
      </w:del>
      <w:r w:rsidR="008F002B" w:rsidRPr="0030610A">
        <w:rPr>
          <w:rFonts w:cs="Calibri"/>
          <w:color w:val="000000"/>
          <w:lang w:eastAsia="pt-BR"/>
        </w:rPr>
        <w:t>Equi</w:t>
      </w:r>
      <w:r w:rsidR="008F002B">
        <w:rPr>
          <w:rFonts w:cs="Calibri"/>
          <w:color w:val="000000"/>
          <w:lang w:eastAsia="pt-BR"/>
        </w:rPr>
        <w:t xml:space="preserve">pamentos </w:t>
      </w:r>
      <w:r w:rsidR="00E64B27">
        <w:rPr>
          <w:rFonts w:cs="Calibri"/>
          <w:color w:val="000000"/>
          <w:lang w:eastAsia="pt-BR"/>
        </w:rPr>
        <w:t>de assistência social;</w:t>
      </w:r>
    </w:p>
    <w:p w14:paraId="7A1FE5A3" w14:textId="4CFB4275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2" w:author="RICARDO DA QUINTA MOURAO - U0091973" w:date="2018-03-01T17:41:00Z">
        <w:r w:rsidRPr="0045397D">
          <w:rPr>
            <w:b/>
            <w:bCs/>
          </w:rPr>
          <w:delText xml:space="preserve">VI – </w:delText>
        </w:r>
      </w:del>
      <w:r w:rsidR="008F002B">
        <w:rPr>
          <w:rFonts w:cs="Calibri"/>
          <w:color w:val="000000"/>
          <w:lang w:eastAsia="pt-BR"/>
        </w:rPr>
        <w:t xml:space="preserve">Equipamentos </w:t>
      </w:r>
      <w:r w:rsidR="00E64B27">
        <w:rPr>
          <w:rFonts w:cs="Calibri"/>
          <w:color w:val="000000"/>
          <w:lang w:eastAsia="pt-BR"/>
        </w:rPr>
        <w:t>de segurança;</w:t>
      </w:r>
    </w:p>
    <w:p w14:paraId="34B998E0" w14:textId="5E315F1D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3" w:author="RICARDO DA QUINTA MOURAO - U0091973" w:date="2018-03-01T17:41:00Z">
        <w:r w:rsidRPr="0045397D">
          <w:rPr>
            <w:b/>
            <w:bCs/>
          </w:rPr>
          <w:delText xml:space="preserve">VII – </w:delText>
        </w:r>
      </w:del>
      <w:r w:rsidR="008F002B">
        <w:rPr>
          <w:rFonts w:cs="Calibri"/>
          <w:color w:val="000000"/>
          <w:lang w:eastAsia="pt-BR"/>
        </w:rPr>
        <w:t xml:space="preserve">Equipamentos </w:t>
      </w:r>
      <w:r w:rsidR="00E64B27">
        <w:rPr>
          <w:rFonts w:cs="Calibri"/>
          <w:color w:val="000000"/>
          <w:lang w:eastAsia="pt-BR"/>
        </w:rPr>
        <w:t>de turismo;</w:t>
      </w:r>
    </w:p>
    <w:p w14:paraId="4F2A8A30" w14:textId="499853EC" w:rsidR="00433A7D" w:rsidRPr="0030610A" w:rsidRDefault="0045397D" w:rsidP="005B2B51">
      <w:pPr>
        <w:numPr>
          <w:ilvl w:val="0"/>
          <w:numId w:val="69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4" w:author="RICARDO DA QUINTA MOURAO - U0091973" w:date="2018-03-01T17:41:00Z">
        <w:r w:rsidRPr="0045397D">
          <w:rPr>
            <w:b/>
            <w:bCs/>
          </w:rPr>
          <w:delText xml:space="preserve">VIII – </w:delText>
        </w:r>
      </w:del>
      <w:r w:rsidR="008F002B" w:rsidRPr="0030610A">
        <w:rPr>
          <w:rFonts w:cs="Calibri"/>
          <w:color w:val="000000"/>
          <w:lang w:eastAsia="pt-BR"/>
        </w:rPr>
        <w:t xml:space="preserve">Equipamentos </w:t>
      </w:r>
      <w:r w:rsidR="007B1498" w:rsidRPr="0030610A">
        <w:rPr>
          <w:rFonts w:cs="Calibri"/>
          <w:color w:val="000000"/>
          <w:lang w:eastAsia="pt-BR"/>
        </w:rPr>
        <w:t>de meio ambiente</w:t>
      </w:r>
      <w:del w:id="1505" w:author="RICARDO DA QUINTA MOURAO - U0091973" w:date="2018-03-01T17:41:00Z">
        <w:r w:rsidRPr="0045397D">
          <w:delText>.</w:delText>
        </w:r>
      </w:del>
      <w:ins w:id="1506" w:author="RICARDO DA QUINTA MOURAO - U0091973" w:date="2018-03-01T17:41:00Z">
        <w:r w:rsidR="007B1498" w:rsidRPr="0030610A">
          <w:rPr>
            <w:rFonts w:cs="Calibri"/>
            <w:color w:val="000000"/>
            <w:lang w:eastAsia="pt-BR"/>
          </w:rPr>
          <w:t>;</w:t>
        </w:r>
      </w:ins>
    </w:p>
    <w:p w14:paraId="2E0431D9" w14:textId="73D860D2" w:rsidR="000F7860" w:rsidRPr="0030610A" w:rsidRDefault="0045397D" w:rsidP="00D65F06">
      <w:pPr>
        <w:numPr>
          <w:ilvl w:val="0"/>
          <w:numId w:val="133"/>
        </w:num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7" w:author="RICARDO DA QUINTA MOURAO - U0091973" w:date="2018-03-01T17:41:00Z">
        <w:r w:rsidRPr="0045397D">
          <w:rPr>
            <w:b/>
            <w:bCs/>
          </w:rPr>
          <w:delText xml:space="preserve">Art. 115. </w:delText>
        </w:r>
      </w:del>
      <w:r w:rsidR="00433A7D" w:rsidRPr="0030610A">
        <w:rPr>
          <w:rFonts w:cs="Calibri"/>
          <w:color w:val="000000"/>
          <w:lang w:eastAsia="pt-BR"/>
        </w:rPr>
        <w:t xml:space="preserve">O Poder Executivo deverá realizar coleta, inventário, sistematização, produção de indicadores georreferenciados e formulação de diagnósticos dos equipamentos urbanos e sociais, bem como dos próprios municipais, de forma articulada ao Sistema de Informações Geográficas do Município – SIGSantos, visando implementar a gestão democrática conforme disposto no Título V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433A7D" w:rsidRPr="0030610A">
        <w:rPr>
          <w:rFonts w:cs="Calibri"/>
          <w:color w:val="000000"/>
          <w:lang w:eastAsia="pt-BR"/>
        </w:rPr>
        <w:t>, garantindo a transparência sobre os serviços públicos oferecidos no Município, disponibilizando dados, indicadores e metas de resultado, am</w:t>
      </w:r>
      <w:r w:rsidR="000F7860" w:rsidRPr="0030610A">
        <w:rPr>
          <w:rFonts w:cs="Calibri"/>
          <w:color w:val="000000"/>
          <w:lang w:eastAsia="pt-BR"/>
        </w:rPr>
        <w:t>pliando a cultura de cidadania.</w:t>
      </w:r>
    </w:p>
    <w:p w14:paraId="71F92693" w14:textId="4F073B32" w:rsidR="00A17184" w:rsidRPr="0030610A" w:rsidRDefault="0045397D" w:rsidP="00D65F06">
      <w:pPr>
        <w:numPr>
          <w:ilvl w:val="0"/>
          <w:numId w:val="133"/>
        </w:num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08" w:author="RICARDO DA QUINTA MOURAO - U0091973" w:date="2018-03-01T17:41:00Z">
        <w:r w:rsidRPr="0045397D">
          <w:rPr>
            <w:b/>
            <w:bCs/>
          </w:rPr>
          <w:delText xml:space="preserve">Art. 116. </w:delText>
        </w:r>
      </w:del>
      <w:r w:rsidR="00433A7D" w:rsidRPr="0030610A">
        <w:rPr>
          <w:rFonts w:cs="Calibri"/>
          <w:color w:val="000000"/>
          <w:lang w:eastAsia="pt-BR"/>
        </w:rPr>
        <w:t>A política municipal de desenvolvimento urbano deve priorizar a oferta e o funcionamento dos equipamentos urbanos e sociais de que trata este capítulo, adequados às necessidades dos moradores de cada bairro.</w:t>
      </w:r>
    </w:p>
    <w:p w14:paraId="7E49BFF2" w14:textId="77777777" w:rsidR="00425CED" w:rsidRDefault="00425CED" w:rsidP="00425CED">
      <w:p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6E55B281" w14:textId="77777777" w:rsidR="00425CED" w:rsidRDefault="00425CED" w:rsidP="00425CED">
      <w:p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68ADE7FC" w14:textId="77777777" w:rsidR="00A17184" w:rsidRPr="00893D9E" w:rsidRDefault="00A17184" w:rsidP="00425CED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TÍTULO IV</w:t>
      </w:r>
    </w:p>
    <w:p w14:paraId="72A9A8C1" w14:textId="77777777" w:rsidR="00A17184" w:rsidRPr="00893D9E" w:rsidRDefault="00A17184" w:rsidP="00425CED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POLÍTICAS E PLANOS SETORIAIS</w:t>
      </w:r>
    </w:p>
    <w:p w14:paraId="6376BE03" w14:textId="77777777" w:rsidR="00C9104B" w:rsidRPr="0045397D" w:rsidRDefault="00C9104B" w:rsidP="00C9104B">
      <w:pPr>
        <w:spacing w:after="0"/>
        <w:jc w:val="center"/>
        <w:rPr>
          <w:del w:id="1509" w:author="RICARDO DA QUINTA MOURAO - U0091973" w:date="2018-03-01T17:41:00Z"/>
          <w:b/>
          <w:bCs/>
        </w:rPr>
      </w:pPr>
    </w:p>
    <w:p w14:paraId="71BBD7C4" w14:textId="5D64528E" w:rsidR="00433A7D" w:rsidRPr="0030610A" w:rsidRDefault="0045397D" w:rsidP="00D65F06">
      <w:pPr>
        <w:numPr>
          <w:ilvl w:val="0"/>
          <w:numId w:val="133"/>
        </w:num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0" w:author="RICARDO DA QUINTA MOURAO - U0091973" w:date="2018-03-01T17:41:00Z">
        <w:r w:rsidRPr="0045397D">
          <w:rPr>
            <w:b/>
            <w:bCs/>
          </w:rPr>
          <w:delText xml:space="preserve">Art. 117. </w:delText>
        </w:r>
      </w:del>
      <w:r w:rsidR="00433A7D" w:rsidRPr="0030610A">
        <w:rPr>
          <w:rFonts w:cs="Calibri"/>
          <w:color w:val="000000"/>
          <w:lang w:eastAsia="pt-BR"/>
        </w:rPr>
        <w:t xml:space="preserve">Os projetos, programas, objetivos, diretrizes, ações e metas criados de acordo com os planos setoriais definidos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>, compõem a</w:t>
      </w:r>
      <w:r w:rsidR="00A17184" w:rsidRPr="0030610A">
        <w:rPr>
          <w:rFonts w:cs="Calibri"/>
          <w:color w:val="000000"/>
          <w:lang w:eastAsia="pt-BR"/>
        </w:rPr>
        <w:t>s políticas públicas setoriais.</w:t>
      </w:r>
    </w:p>
    <w:p w14:paraId="4E516A85" w14:textId="77777777" w:rsidR="00425CED" w:rsidRDefault="00425CED" w:rsidP="00425CED">
      <w:p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247054F2" w14:textId="77777777" w:rsidR="00A17184" w:rsidRPr="00893D9E" w:rsidRDefault="00A17184" w:rsidP="00425CED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CAPÍTULO I</w:t>
      </w:r>
    </w:p>
    <w:p w14:paraId="04779F96" w14:textId="77777777" w:rsidR="00A17184" w:rsidRPr="00893D9E" w:rsidRDefault="00425CED" w:rsidP="00425CED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DA HABITAÇÃO</w:t>
      </w:r>
    </w:p>
    <w:p w14:paraId="7C31DE88" w14:textId="6CBFE6C7" w:rsidR="00433A7D" w:rsidRPr="0030610A" w:rsidRDefault="0045397D" w:rsidP="00D65F06">
      <w:pPr>
        <w:numPr>
          <w:ilvl w:val="0"/>
          <w:numId w:val="133"/>
        </w:num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1" w:author="RICARDO DA QUINTA MOURAO - U0091973" w:date="2018-03-01T17:41:00Z">
        <w:r w:rsidRPr="0045397D">
          <w:rPr>
            <w:b/>
            <w:bCs/>
          </w:rPr>
          <w:delText xml:space="preserve">Art. 118. </w:delText>
        </w:r>
      </w:del>
      <w:r w:rsidR="00433A7D" w:rsidRPr="0030610A">
        <w:rPr>
          <w:rFonts w:cs="Calibri"/>
          <w:color w:val="000000"/>
          <w:lang w:eastAsia="pt-BR"/>
        </w:rPr>
        <w:t xml:space="preserve">A Política Municipal de Habitação tem como princípio a moradia digna como direito e vetor de inclusão social, garantindo um padrão e habitabilidade com inserção urbana que permita o atendimento pelos sistemas de infraestrutura, saneamento ambiental, mobilidade e equipamentos públicos que assegurem o exercício pleno da cidadania. </w:t>
      </w:r>
    </w:p>
    <w:p w14:paraId="20330B95" w14:textId="19054E4A" w:rsidR="00433A7D" w:rsidRPr="0030610A" w:rsidRDefault="0045397D" w:rsidP="005B2B51">
      <w:pPr>
        <w:numPr>
          <w:ilvl w:val="0"/>
          <w:numId w:val="7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2" w:author="RICARDO DA QUINTA MOURAO - U0091973" w:date="2018-03-01T17:41:00Z">
        <w:r w:rsidRPr="0045397D">
          <w:rPr>
            <w:b/>
            <w:bCs/>
          </w:rPr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 xml:space="preserve">O Plano Municipal de Habitação, o Plano Municipal de Regularização Fundiária e a Conferência Municipal de Habitação são as principais instâncias de planejamento e gestão da Política Municipal de Habitação e deverão atender ao princípio de plena participação da sociedade civil em suas definições e implementações. </w:t>
      </w:r>
    </w:p>
    <w:p w14:paraId="6150167D" w14:textId="7B99393B" w:rsidR="00433A7D" w:rsidRPr="0030610A" w:rsidRDefault="0045397D" w:rsidP="005B2B51">
      <w:pPr>
        <w:numPr>
          <w:ilvl w:val="0"/>
          <w:numId w:val="7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3" w:author="RICARDO DA QUINTA MOURAO - U0091973" w:date="2018-03-01T17:41:00Z">
        <w:r w:rsidRPr="0045397D">
          <w:rPr>
            <w:b/>
            <w:bCs/>
          </w:rPr>
          <w:lastRenderedPageBreak/>
          <w:delText xml:space="preserve">§ 2º </w:delText>
        </w:r>
      </w:del>
      <w:r w:rsidR="00433A7D" w:rsidRPr="0030610A">
        <w:rPr>
          <w:rFonts w:cs="Calibri"/>
          <w:color w:val="000000"/>
          <w:lang w:eastAsia="pt-BR"/>
        </w:rPr>
        <w:t xml:space="preserve">O ordenamento de Uso e Ocupação do Solo, o Plano Municipal de Habitação e demais leis que integram o Sistema de Planejamento deverão garantir o acesso à terra urbanizada, devendo tratar de forma prioritária a Habitação de Interesse Social – HIS, como também a questão da Habitação de Mercado Popular – HMP. </w:t>
      </w:r>
    </w:p>
    <w:p w14:paraId="587B9E90" w14:textId="40359028" w:rsidR="00433A7D" w:rsidRDefault="0045397D" w:rsidP="005B2B51">
      <w:pPr>
        <w:numPr>
          <w:ilvl w:val="0"/>
          <w:numId w:val="7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4" w:author="RICARDO DA QUINTA MOURAO - U0091973" w:date="2018-03-01T17:41:00Z">
        <w:r w:rsidRPr="0045397D">
          <w:rPr>
            <w:b/>
            <w:bCs/>
          </w:rPr>
          <w:delText xml:space="preserve">§ 3º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os efeitos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CB4F2F">
        <w:rPr>
          <w:rFonts w:cs="Calibri"/>
          <w:color w:val="000000"/>
          <w:lang w:eastAsia="pt-BR"/>
        </w:rPr>
        <w:t>, considera-se:</w:t>
      </w:r>
    </w:p>
    <w:p w14:paraId="197EDC65" w14:textId="61E834F5" w:rsidR="00433A7D" w:rsidRPr="0030610A" w:rsidRDefault="0045397D" w:rsidP="005B2B51">
      <w:pPr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5" w:author="RICARDO DA QUINTA MOURAO - U0091973" w:date="2018-03-01T17:41:00Z">
        <w:r w:rsidRPr="0045397D">
          <w:rPr>
            <w:b/>
            <w:bCs/>
          </w:rPr>
          <w:delText xml:space="preserve">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Empreendimento Habitacional de Interesse Social – EHIS: corresponde ao parcelamento do solo, uma edificação ou um conjunto de edificações, destinado total ou parcialmente à Habitação de Interesse Social – HIS; </w:t>
      </w:r>
    </w:p>
    <w:p w14:paraId="32D9DF9D" w14:textId="24448075" w:rsidR="00433A7D" w:rsidRPr="0030610A" w:rsidRDefault="0045397D" w:rsidP="005B2B51">
      <w:pPr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16" w:author="RICARDO DA QUINTA MOURAO - U0091973" w:date="2018-03-01T17:41:00Z">
        <w:r w:rsidRPr="0045397D">
          <w:rPr>
            <w:b/>
            <w:bCs/>
          </w:rPr>
          <w:delText xml:space="preserve">II – </w:delText>
        </w:r>
      </w:del>
      <w:r w:rsidR="00433A7D" w:rsidRPr="0030610A">
        <w:rPr>
          <w:rFonts w:cs="Calibri"/>
          <w:color w:val="000000"/>
          <w:lang w:eastAsia="pt-BR"/>
        </w:rPr>
        <w:t xml:space="preserve">Empreendimento Habitacional de Mercado Popular – EHMP: corresponde ao parcelamento do solo, uma edificação ou um conjunto de edificações, destinado total ou parcialmente à Habitação de Mercado Popular – HMP; </w:t>
      </w:r>
    </w:p>
    <w:p w14:paraId="6B646A77" w14:textId="03A1DF86" w:rsidR="009E232F" w:rsidRDefault="0045397D" w:rsidP="005B2B51">
      <w:pPr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1517" w:author="RICARDO DA QUINTA MOURAO - U0091973" w:date="2018-03-01T17:41:00Z">
        <w:r w:rsidRPr="0045397D">
          <w:rPr>
            <w:b/>
            <w:bCs/>
          </w:rPr>
          <w:delText xml:space="preserve">III – </w:delText>
        </w:r>
      </w:del>
      <w:r w:rsidR="009E232F" w:rsidRPr="0030610A">
        <w:rPr>
          <w:rFonts w:cs="Calibri"/>
          <w:bCs/>
          <w:color w:val="000000"/>
          <w:lang w:eastAsia="pt-BR"/>
        </w:rPr>
        <w:t>Habitação de Interesse Social – HIS: destinada ao atendimento habitacional das famílias de baixa renda, podendo ser de promoção pública ou privada, com padrão de unidade habitacional com um sanitário, até uma vaga de garagem e área útil de, no máximo, 60</w:t>
      </w:r>
      <w:del w:id="1518" w:author="RICARDO DA QUINTA MOURAO - U0091973" w:date="2018-03-01T17:41:00Z">
        <w:r w:rsidRPr="0045397D">
          <w:delText>,00 m2</w:delText>
        </w:r>
      </w:del>
      <w:ins w:id="1519" w:author="RICARDO DA QUINTA MOURAO - U0091973" w:date="2018-03-01T17:41:00Z">
        <w:r w:rsidR="009E232F" w:rsidRPr="0030610A">
          <w:rPr>
            <w:rFonts w:cs="Calibri"/>
            <w:bCs/>
            <w:color w:val="000000"/>
            <w:lang w:eastAsia="pt-BR"/>
          </w:rPr>
          <w:t xml:space="preserve"> m²</w:t>
        </w:r>
      </w:ins>
      <w:r w:rsidR="009E232F" w:rsidRPr="0030610A">
        <w:rPr>
          <w:rFonts w:cs="Calibri"/>
          <w:bCs/>
          <w:color w:val="000000"/>
          <w:lang w:eastAsia="pt-BR"/>
        </w:rPr>
        <w:t xml:space="preserve"> (sessenta metros quadrados), com possibilidade de ampliação quando as famílias beneficiadas estiverem envolvidas diretamente na produção das moradias, classificando-se em dois tipos:</w:t>
      </w:r>
    </w:p>
    <w:p w14:paraId="06554EAC" w14:textId="7408D33F" w:rsidR="00CB4F2F" w:rsidRPr="0030610A" w:rsidRDefault="0045397D" w:rsidP="005B2B51">
      <w:pPr>
        <w:numPr>
          <w:ilvl w:val="1"/>
          <w:numId w:val="7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520" w:author="RICARDO DA QUINTA MOURAO - U0091973" w:date="2018-03-01T17:41:00Z">
        <w:r w:rsidRPr="0045397D">
          <w:rPr>
            <w:b/>
            <w:bCs/>
          </w:rPr>
          <w:delText xml:space="preserve">a) </w:delText>
        </w:r>
      </w:del>
      <w:r w:rsidR="00CB4F2F" w:rsidRPr="0030610A">
        <w:rPr>
          <w:rFonts w:cs="Calibri"/>
          <w:color w:val="000000"/>
          <w:lang w:eastAsia="pt-BR"/>
        </w:rPr>
        <w:t xml:space="preserve">HIS 1: destinada a famílias com renda bruta igual ou inferior a 3 (três) salários mínimos nacionais; </w:t>
      </w:r>
    </w:p>
    <w:p w14:paraId="11B7BE48" w14:textId="119D013D" w:rsidR="00CB4F2F" w:rsidRPr="0030610A" w:rsidRDefault="0045397D" w:rsidP="005B2B51">
      <w:pPr>
        <w:numPr>
          <w:ilvl w:val="1"/>
          <w:numId w:val="7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del w:id="1521" w:author="RICARDO DA QUINTA MOURAO - U0091973" w:date="2018-03-01T17:41:00Z">
        <w:r w:rsidRPr="0045397D">
          <w:rPr>
            <w:b/>
            <w:bCs/>
          </w:rPr>
          <w:delText xml:space="preserve">b) </w:delText>
        </w:r>
      </w:del>
      <w:r w:rsidR="00CB4F2F" w:rsidRPr="0030610A">
        <w:rPr>
          <w:rFonts w:cs="Calibri"/>
          <w:color w:val="000000"/>
          <w:lang w:eastAsia="pt-BR"/>
        </w:rPr>
        <w:t xml:space="preserve">HIS 2: destinada a famílias com renda bruta igual a 3 (três) até 7,5 (sete e meio) salários mínimos nacionais; </w:t>
      </w:r>
    </w:p>
    <w:p w14:paraId="510B808F" w14:textId="46A6F1FD" w:rsidR="00433A7D" w:rsidRPr="00CB4F2F" w:rsidRDefault="0045397D" w:rsidP="0048554F">
      <w:pPr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1522" w:author="RICARDO DA QUINTA MOURAO - U0091973" w:date="2018-03-01T17:41:00Z">
        <w:r w:rsidRPr="0045397D">
          <w:rPr>
            <w:b/>
            <w:bCs/>
          </w:rPr>
          <w:delText xml:space="preserve">IV – </w:delText>
        </w:r>
      </w:del>
      <w:r w:rsidR="009E232F" w:rsidRPr="00CB4F2F">
        <w:rPr>
          <w:rFonts w:cs="Calibri"/>
          <w:color w:val="000000"/>
          <w:lang w:eastAsia="pt-BR"/>
        </w:rPr>
        <w:t>Habitação de Mercado Popular – HMP: destinada a famílias com renda bruta igual a 7,5 (sete e meio) até 10 (dez) salários mínimos nacionais, podendo ser de promoção pública ou privada, com padrão de unidade habitacional com até dois sanitários, até uma vaga de garagem e área útil de, no máximo, 70</w:t>
      </w:r>
      <w:del w:id="1523" w:author="RICARDO DA QUINTA MOURAO - U0091973" w:date="2018-03-01T17:41:00Z">
        <w:r w:rsidRPr="0045397D">
          <w:delText>,00</w:delText>
        </w:r>
        <w:r w:rsidR="00841E3D">
          <w:delText xml:space="preserve"> </w:delText>
        </w:r>
        <w:r w:rsidRPr="0045397D">
          <w:delText>m2</w:delText>
        </w:r>
      </w:del>
      <w:ins w:id="1524" w:author="RICARDO DA QUINTA MOURAO - U0091973" w:date="2018-03-01T17:41:00Z">
        <w:r w:rsidR="009E232F" w:rsidRPr="00CB4F2F">
          <w:rPr>
            <w:rFonts w:cs="Calibri"/>
            <w:color w:val="000000"/>
            <w:lang w:eastAsia="pt-BR"/>
          </w:rPr>
          <w:t xml:space="preserve"> m²</w:t>
        </w:r>
      </w:ins>
      <w:r w:rsidR="009E232F" w:rsidRPr="00CB4F2F">
        <w:rPr>
          <w:rFonts w:cs="Calibri"/>
          <w:color w:val="000000"/>
          <w:lang w:eastAsia="pt-BR"/>
        </w:rPr>
        <w:t xml:space="preserve"> (setenta metros </w:t>
      </w:r>
      <w:r w:rsidR="009E232F" w:rsidRPr="00D65F06">
        <w:rPr>
          <w:rFonts w:cs="Calibri"/>
          <w:lang w:eastAsia="pt-BR"/>
        </w:rPr>
        <w:t>quadrados</w:t>
      </w:r>
      <w:del w:id="1525" w:author="RICARDO DA QUINTA MOURAO - U0091973" w:date="2018-03-01T17:41:00Z">
        <w:r w:rsidRPr="0045397D">
          <w:delText>);</w:delText>
        </w:r>
      </w:del>
      <w:ins w:id="1526" w:author="RICARDO DA QUINTA MOURAO - U0091973" w:date="2018-03-01T17:41:00Z">
        <w:r w:rsidR="009E232F" w:rsidRPr="00D65F06">
          <w:rPr>
            <w:rFonts w:cs="Calibri"/>
            <w:lang w:eastAsia="pt-BR"/>
          </w:rPr>
          <w:t>)</w:t>
        </w:r>
        <w:r w:rsidR="0048554F" w:rsidRPr="00D65F06">
          <w:rPr>
            <w:rFonts w:cs="Calibri"/>
            <w:lang w:eastAsia="pt-BR"/>
          </w:rPr>
          <w:t xml:space="preserve"> garantido um mínimo de 65% de área privativa da área construída total do empreendimento, excluindo-se vaga de veículos</w:t>
        </w:r>
        <w:r w:rsidR="009E232F" w:rsidRPr="00D65F06">
          <w:rPr>
            <w:rFonts w:cs="Calibri"/>
            <w:lang w:eastAsia="pt-BR"/>
          </w:rPr>
          <w:t>;</w:t>
        </w:r>
      </w:ins>
    </w:p>
    <w:p w14:paraId="414FD4D3" w14:textId="0B8A1E93" w:rsidR="00CB4F2F" w:rsidRDefault="0045397D" w:rsidP="005B2B51">
      <w:pPr>
        <w:numPr>
          <w:ilvl w:val="0"/>
          <w:numId w:val="7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27" w:author="RICARDO DA QUINTA MOURAO - U0091973" w:date="2018-03-01T17:41:00Z">
        <w:r w:rsidRPr="0045397D">
          <w:rPr>
            <w:b/>
            <w:bCs/>
          </w:rPr>
          <w:delText xml:space="preserve">§ 4º </w:delText>
        </w:r>
      </w:del>
      <w:r w:rsidR="00433A7D" w:rsidRPr="00CB4F2F">
        <w:rPr>
          <w:rFonts w:cs="Calibri"/>
          <w:color w:val="000000"/>
          <w:lang w:eastAsia="pt-BR"/>
        </w:rPr>
        <w:t xml:space="preserve">A produção de novas unidades de Habitação de Interesse Social – HIS e de Habitação do Mercado Popular – HMP deverá atender às disposições estabelecidas por legislação </w:t>
      </w:r>
      <w:r w:rsidR="008F002B">
        <w:rPr>
          <w:rFonts w:cs="Calibri"/>
          <w:color w:val="000000"/>
          <w:lang w:eastAsia="pt-BR"/>
        </w:rPr>
        <w:t>especifica de EHIS, EHMP, HIS</w:t>
      </w:r>
      <w:del w:id="1528" w:author="RICARDO DA QUINTA MOURAO - U0091973" w:date="2018-03-01T17:41:00Z">
        <w:r w:rsidRPr="0045397D">
          <w:delText xml:space="preserve"> e</w:delText>
        </w:r>
      </w:del>
      <w:ins w:id="1529" w:author="RICARDO DA QUINTA MOURAO - U0091973" w:date="2018-03-01T17:41:00Z">
        <w:r w:rsidR="008F002B">
          <w:rPr>
            <w:rFonts w:cs="Calibri"/>
            <w:color w:val="000000"/>
            <w:lang w:eastAsia="pt-BR"/>
          </w:rPr>
          <w:t>,</w:t>
        </w:r>
      </w:ins>
      <w:r w:rsidR="008F002B">
        <w:rPr>
          <w:rFonts w:cs="Calibri"/>
          <w:color w:val="000000"/>
          <w:lang w:eastAsia="pt-BR"/>
        </w:rPr>
        <w:t xml:space="preserve"> </w:t>
      </w:r>
      <w:r w:rsidR="00433A7D" w:rsidRPr="00CB4F2F">
        <w:rPr>
          <w:rFonts w:cs="Calibri"/>
          <w:color w:val="000000"/>
          <w:lang w:eastAsia="pt-BR"/>
        </w:rPr>
        <w:t>HMP</w:t>
      </w:r>
      <w:ins w:id="1530" w:author="RICARDO DA QUINTA MOURAO - U0091973" w:date="2018-03-01T17:41:00Z">
        <w:r w:rsidR="00433A7D" w:rsidRPr="00CB4F2F">
          <w:rPr>
            <w:rFonts w:cs="Calibri"/>
            <w:color w:val="000000"/>
            <w:lang w:eastAsia="pt-BR"/>
          </w:rPr>
          <w:t xml:space="preserve"> </w:t>
        </w:r>
        <w:r w:rsidR="008F002B">
          <w:rPr>
            <w:rFonts w:cs="Calibri"/>
            <w:color w:val="000000"/>
            <w:lang w:eastAsia="pt-BR"/>
          </w:rPr>
          <w:t>e</w:t>
        </w:r>
      </w:ins>
      <w:r w:rsidR="008F002B">
        <w:rPr>
          <w:rFonts w:cs="Calibri"/>
          <w:color w:val="000000"/>
          <w:lang w:eastAsia="pt-BR"/>
        </w:rPr>
        <w:t xml:space="preserve"> </w:t>
      </w:r>
      <w:r w:rsidR="00433A7D" w:rsidRPr="00CB4F2F">
        <w:rPr>
          <w:rFonts w:cs="Calibri"/>
          <w:color w:val="000000"/>
          <w:lang w:eastAsia="pt-BR"/>
        </w:rPr>
        <w:t>para</w:t>
      </w:r>
      <w:r w:rsidR="009E232F" w:rsidRPr="00CB4F2F">
        <w:rPr>
          <w:rFonts w:cs="Calibri"/>
          <w:color w:val="000000"/>
          <w:lang w:eastAsia="pt-BR"/>
        </w:rPr>
        <w:t xml:space="preserve"> as zonas de uso ZEIS 1, 2 e 3.</w:t>
      </w:r>
    </w:p>
    <w:p w14:paraId="2EA48B8E" w14:textId="4CC3A932" w:rsidR="009E232F" w:rsidRDefault="0045397D" w:rsidP="005B2B51">
      <w:pPr>
        <w:numPr>
          <w:ilvl w:val="0"/>
          <w:numId w:val="7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531" w:author="RICARDO DA QUINTA MOURAO - U0091973" w:date="2018-03-01T17:41:00Z"/>
          <w:rFonts w:cs="Calibri"/>
          <w:color w:val="000000"/>
          <w:lang w:eastAsia="pt-BR"/>
        </w:rPr>
      </w:pPr>
      <w:del w:id="1532" w:author="RICARDO DA QUINTA MOURAO - U0091973" w:date="2018-03-01T17:41:00Z">
        <w:r w:rsidRPr="0045397D">
          <w:rPr>
            <w:b/>
            <w:bCs/>
          </w:rPr>
          <w:delText xml:space="preserve">Art. 119. </w:delText>
        </w:r>
      </w:del>
      <w:ins w:id="1533" w:author="RICARDO DA QUINTA MOURAO - U0091973" w:date="2018-03-01T17:41:00Z">
        <w:r w:rsidR="009E232F" w:rsidRPr="00CB4F2F">
          <w:rPr>
            <w:rFonts w:cs="Calibri"/>
            <w:color w:val="000000"/>
            <w:lang w:eastAsia="pt-BR"/>
          </w:rPr>
          <w:t>A legislação a que se refere o parágrafo anterior deverá incluir parâmetros urbanísticos que propiciem o livre acesso público de pedestres e a presença de áreas comunitárias e de comércio ou serviços em Empreendimentos Habitacionais de Interesse Social – EHIS – e em Empreendimentos Habitacionais de Mercado Popular – EHMP.</w:t>
        </w:r>
      </w:ins>
    </w:p>
    <w:p w14:paraId="798A8573" w14:textId="77777777" w:rsidR="00AF253E" w:rsidRPr="00D65F06" w:rsidRDefault="00AF253E" w:rsidP="00AF253E">
      <w:pPr>
        <w:numPr>
          <w:ilvl w:val="0"/>
          <w:numId w:val="7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534" w:author="RICARDO DA QUINTA MOURAO - U0091973" w:date="2018-03-01T17:41:00Z"/>
          <w:rFonts w:cs="Calibri"/>
          <w:lang w:eastAsia="pt-BR"/>
        </w:rPr>
      </w:pPr>
      <w:ins w:id="1535" w:author="RICARDO DA QUINTA MOURAO - U0091973" w:date="2018-03-01T17:41:00Z">
        <w:r w:rsidRPr="00D65F06">
          <w:rPr>
            <w:rFonts w:cs="Calibri"/>
            <w:lang w:eastAsia="pt-BR"/>
          </w:rPr>
          <w:t xml:space="preserve">Lei específica aprovará o Plano Municipal de Habitação no prazo máximo de </w:t>
        </w:r>
        <w:r w:rsidR="003F7743" w:rsidRPr="00D65F06">
          <w:rPr>
            <w:rFonts w:cs="Calibri"/>
            <w:lang w:eastAsia="pt-BR"/>
          </w:rPr>
          <w:t>18</w:t>
        </w:r>
        <w:r w:rsidRPr="00D65F06">
          <w:rPr>
            <w:rFonts w:cs="Calibri"/>
            <w:lang w:eastAsia="pt-BR"/>
          </w:rPr>
          <w:t xml:space="preserve"> (</w:t>
        </w:r>
        <w:r w:rsidR="003F7743" w:rsidRPr="00D65F06">
          <w:rPr>
            <w:rFonts w:cs="Calibri"/>
            <w:lang w:eastAsia="pt-BR"/>
          </w:rPr>
          <w:t>dezoito</w:t>
        </w:r>
        <w:r w:rsidRPr="00D65F06">
          <w:rPr>
            <w:rFonts w:cs="Calibri"/>
            <w:lang w:eastAsia="pt-BR"/>
          </w:rPr>
          <w:t xml:space="preserve">) </w:t>
        </w:r>
        <w:r w:rsidR="003F7743" w:rsidRPr="00D65F06">
          <w:rPr>
            <w:rFonts w:cs="Calibri"/>
            <w:lang w:eastAsia="pt-BR"/>
          </w:rPr>
          <w:t>meses</w:t>
        </w:r>
        <w:r w:rsidRPr="00D65F06">
          <w:rPr>
            <w:rFonts w:cs="Calibri"/>
            <w:lang w:eastAsia="pt-BR"/>
          </w:rPr>
          <w:t xml:space="preserve"> da data de promulgação desta lei.</w:t>
        </w:r>
      </w:ins>
    </w:p>
    <w:p w14:paraId="522E75D3" w14:textId="77777777" w:rsidR="00433A7D" w:rsidRPr="0030610A" w:rsidRDefault="00433A7D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Os promotores da Habitação de Interesse Social – HIS são os seguintes: </w:t>
      </w:r>
    </w:p>
    <w:p w14:paraId="5B6B12F7" w14:textId="093EBB0F" w:rsidR="009E232F" w:rsidRPr="0030610A" w:rsidRDefault="0045397D" w:rsidP="005B2B51">
      <w:pPr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36" w:author="RICARDO DA QUINTA MOURAO - U0091973" w:date="2018-03-01T17:41:00Z">
        <w:r w:rsidRPr="0045397D">
          <w:rPr>
            <w:b/>
            <w:bCs/>
          </w:rPr>
          <w:delText xml:space="preserve">I – </w:delText>
        </w:r>
      </w:del>
      <w:r w:rsidR="008F002B" w:rsidRPr="0030610A">
        <w:rPr>
          <w:rFonts w:cs="Calibri"/>
          <w:color w:val="000000"/>
          <w:lang w:eastAsia="pt-BR"/>
        </w:rPr>
        <w:t xml:space="preserve">Órgãos </w:t>
      </w:r>
      <w:r w:rsidR="009E232F" w:rsidRPr="0030610A">
        <w:rPr>
          <w:rFonts w:cs="Calibri"/>
          <w:color w:val="000000"/>
          <w:lang w:eastAsia="pt-BR"/>
        </w:rPr>
        <w:t>da administração direta;</w:t>
      </w:r>
    </w:p>
    <w:p w14:paraId="35C37C7A" w14:textId="469AE466" w:rsidR="00433A7D" w:rsidRPr="0030610A" w:rsidRDefault="0045397D" w:rsidP="005B2B51">
      <w:pPr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37" w:author="RICARDO DA QUINTA MOURAO - U0091973" w:date="2018-03-01T17:41:00Z">
        <w:r w:rsidRPr="0045397D">
          <w:rPr>
            <w:b/>
            <w:bCs/>
          </w:rPr>
          <w:delText xml:space="preserve">II – </w:delText>
        </w:r>
      </w:del>
      <w:r w:rsidR="008F002B" w:rsidRPr="0030610A">
        <w:rPr>
          <w:rFonts w:cs="Calibri"/>
          <w:color w:val="000000"/>
          <w:lang w:eastAsia="pt-BR"/>
        </w:rPr>
        <w:t xml:space="preserve">Entidades </w:t>
      </w:r>
      <w:r w:rsidR="00433A7D" w:rsidRPr="0030610A">
        <w:rPr>
          <w:rFonts w:cs="Calibri"/>
          <w:color w:val="000000"/>
          <w:lang w:eastAsia="pt-BR"/>
        </w:rPr>
        <w:t xml:space="preserve">representativas dos moradores ou cooperativas habitacionais, conveniadas ou consorciadas com o Poder Público; </w:t>
      </w:r>
    </w:p>
    <w:p w14:paraId="278B19A1" w14:textId="3F38EE81" w:rsidR="00433A7D" w:rsidRPr="0030610A" w:rsidRDefault="0045397D" w:rsidP="005B2B51">
      <w:pPr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38" w:author="RICARDO DA QUINTA MOURAO - U0091973" w:date="2018-03-01T17:41:00Z">
        <w:r w:rsidRPr="0045397D">
          <w:rPr>
            <w:b/>
            <w:bCs/>
          </w:rPr>
          <w:lastRenderedPageBreak/>
          <w:delText xml:space="preserve">III – </w:delText>
        </w:r>
      </w:del>
      <w:r w:rsidR="008F002B" w:rsidRPr="0030610A">
        <w:rPr>
          <w:rFonts w:cs="Calibri"/>
          <w:color w:val="000000"/>
          <w:lang w:eastAsia="pt-BR"/>
        </w:rPr>
        <w:t xml:space="preserve">Entidades </w:t>
      </w:r>
      <w:r w:rsidR="00433A7D" w:rsidRPr="0030610A">
        <w:rPr>
          <w:rFonts w:cs="Calibri"/>
          <w:color w:val="000000"/>
          <w:lang w:eastAsia="pt-BR"/>
        </w:rPr>
        <w:t xml:space="preserve">ou empresas que desenvolvam empreendimentos conveniados ou consorciados com o Poder Público para execução de empreendimentos de Habitação de Interesse Social – HIS; </w:t>
      </w:r>
    </w:p>
    <w:p w14:paraId="1E631001" w14:textId="06228F5A" w:rsidR="00433A7D" w:rsidRPr="0030610A" w:rsidRDefault="0045397D" w:rsidP="005B2B51">
      <w:pPr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39" w:author="RICARDO DA QUINTA MOURAO - U0091973" w:date="2018-03-01T17:41:00Z">
        <w:r w:rsidRPr="0045397D">
          <w:rPr>
            <w:b/>
            <w:bCs/>
          </w:rPr>
          <w:delText xml:space="preserve">IV – </w:delText>
        </w:r>
      </w:del>
      <w:r w:rsidR="008F002B" w:rsidRPr="0030610A">
        <w:rPr>
          <w:rFonts w:cs="Calibri"/>
          <w:color w:val="000000"/>
          <w:lang w:eastAsia="pt-BR"/>
        </w:rPr>
        <w:t xml:space="preserve">Empresas </w:t>
      </w:r>
      <w:r w:rsidR="00433A7D" w:rsidRPr="0030610A">
        <w:rPr>
          <w:rFonts w:cs="Calibri"/>
          <w:color w:val="000000"/>
          <w:lang w:eastAsia="pt-BR"/>
        </w:rPr>
        <w:t xml:space="preserve">ou entidades sem fins lucrativos, quando atuando, respectivamente, como executoras ou organizadoras de EHIS, no âmbito de programa habitacional subvencionado pela União, Estado ou Município. </w:t>
      </w:r>
    </w:p>
    <w:p w14:paraId="5969BA06" w14:textId="76E223EB" w:rsidR="00433A7D" w:rsidRPr="0030610A" w:rsidRDefault="0045397D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40" w:author="RICARDO DA QUINTA MOURAO - U0091973" w:date="2018-03-01T17:41:00Z">
        <w:r w:rsidRPr="0045397D">
          <w:rPr>
            <w:b/>
            <w:bCs/>
          </w:rPr>
          <w:delText xml:space="preserve">Art. 120. </w:delText>
        </w:r>
      </w:del>
      <w:r w:rsidR="00433A7D" w:rsidRPr="0030610A">
        <w:rPr>
          <w:rFonts w:cs="Calibri"/>
          <w:color w:val="000000"/>
          <w:lang w:eastAsia="pt-BR"/>
        </w:rPr>
        <w:t xml:space="preserve">Poderá ser estabelecida, em lei, como exigência para o licenciamento de empreendimentos imobiliários ou atividades econômicas de grande porte ou implantação de planos e projetos urbanísticos, a doação de áreas ao Município para fins de produção de HIS na Macroárea do empreendimento. </w:t>
      </w:r>
    </w:p>
    <w:p w14:paraId="481252D8" w14:textId="02516D7E" w:rsidR="00433A7D" w:rsidRPr="0030610A" w:rsidRDefault="0045397D" w:rsidP="005B2B51">
      <w:pPr>
        <w:numPr>
          <w:ilvl w:val="0"/>
          <w:numId w:val="7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41" w:author="RICARDO DA QUINTA MOURAO - U0091973" w:date="2018-03-01T17:41:00Z">
        <w:r w:rsidRPr="0045397D">
          <w:rPr>
            <w:b/>
            <w:bCs/>
          </w:rPr>
          <w:delText xml:space="preserve">§ 1º </w:delText>
        </w:r>
      </w:del>
      <w:r w:rsidR="00877F40" w:rsidRPr="0030610A">
        <w:rPr>
          <w:rFonts w:cs="Calibri"/>
          <w:color w:val="000000"/>
          <w:lang w:eastAsia="pt-BR"/>
        </w:rPr>
        <w:t xml:space="preserve">A doação prevista no </w:t>
      </w:r>
      <w:del w:id="1542" w:author="RICARDO DA QUINTA MOURAO - U0091973" w:date="2018-03-01T17:41:00Z">
        <w:r w:rsidRPr="0045397D">
          <w:delText>“</w:delText>
        </w:r>
      </w:del>
      <w:r w:rsidR="009C4385" w:rsidRPr="009C4385">
        <w:rPr>
          <w:rFonts w:cs="Calibri"/>
          <w:i/>
          <w:color w:val="000000"/>
          <w:lang w:eastAsia="pt-BR"/>
        </w:rPr>
        <w:t>caput</w:t>
      </w:r>
      <w:del w:id="1543" w:author="RICARDO DA QUINTA MOURAO - U0091973" w:date="2018-03-01T17:41:00Z">
        <w:r w:rsidRPr="0045397D">
          <w:delText>”</w:delText>
        </w:r>
      </w:del>
      <w:r w:rsidR="00433A7D" w:rsidRPr="0030610A">
        <w:rPr>
          <w:rFonts w:cs="Calibri"/>
          <w:color w:val="000000"/>
          <w:lang w:eastAsia="pt-BR"/>
        </w:rPr>
        <w:t xml:space="preserve"> não afasta a necessidade de destinação de áreas ao Município nos termos do exigido na Lei Federal nº 6.766, de 19 de dezembro de 1979, e na Lei Mun</w:t>
      </w:r>
      <w:r w:rsidR="008F002B">
        <w:rPr>
          <w:rFonts w:cs="Calibri"/>
          <w:color w:val="000000"/>
          <w:lang w:eastAsia="pt-BR"/>
        </w:rPr>
        <w:t>icipal de Parcelamento do Solo.</w:t>
      </w:r>
    </w:p>
    <w:p w14:paraId="0200FA12" w14:textId="77668187" w:rsidR="00433A7D" w:rsidRPr="0030610A" w:rsidRDefault="0045397D" w:rsidP="005B2B51">
      <w:pPr>
        <w:numPr>
          <w:ilvl w:val="0"/>
          <w:numId w:val="74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44" w:author="RICARDO DA QUINTA MOURAO - U0091973" w:date="2018-03-01T17:41:00Z">
        <w:r w:rsidRPr="0045397D">
          <w:rPr>
            <w:b/>
            <w:bCs/>
          </w:rPr>
          <w:delText xml:space="preserve">§ 2º </w:delText>
        </w:r>
      </w:del>
      <w:r w:rsidR="00433A7D" w:rsidRPr="0030610A">
        <w:rPr>
          <w:rFonts w:cs="Calibri"/>
          <w:color w:val="000000"/>
          <w:lang w:eastAsia="pt-BR"/>
        </w:rPr>
        <w:t xml:space="preserve">A concessão de incentivos à doação prevista no </w:t>
      </w:r>
      <w:del w:id="1545" w:author="RICARDO DA QUINTA MOURAO - U0091973" w:date="2018-03-01T17:41:00Z">
        <w:r w:rsidRPr="0045397D">
          <w:delText>“</w:delText>
        </w:r>
      </w:del>
      <w:r w:rsidR="009C4385" w:rsidRPr="009C4385">
        <w:rPr>
          <w:rFonts w:cs="Calibri"/>
          <w:i/>
          <w:color w:val="000000"/>
          <w:lang w:eastAsia="pt-BR"/>
        </w:rPr>
        <w:t>caput</w:t>
      </w:r>
      <w:del w:id="1546" w:author="RICARDO DA QUINTA MOURAO - U0091973" w:date="2018-03-01T17:41:00Z">
        <w:r w:rsidRPr="0045397D">
          <w:delText>” deste</w:delText>
        </w:r>
      </w:del>
      <w:ins w:id="1547" w:author="RICARDO DA QUINTA MOURAO - U0091973" w:date="2018-03-01T17:41:00Z">
        <w:r w:rsidR="00877F40" w:rsidRPr="0030610A">
          <w:rPr>
            <w:rFonts w:cs="Calibri"/>
            <w:color w:val="000000"/>
            <w:lang w:eastAsia="pt-BR"/>
          </w:rPr>
          <w:t xml:space="preserve"> n</w:t>
        </w:r>
        <w:r w:rsidR="00433A7D" w:rsidRPr="0030610A">
          <w:rPr>
            <w:rFonts w:cs="Calibri"/>
            <w:color w:val="000000"/>
            <w:lang w:eastAsia="pt-BR"/>
          </w:rPr>
          <w:t>este</w:t>
        </w:r>
      </w:ins>
      <w:r w:rsidR="00433A7D" w:rsidRPr="0030610A">
        <w:rPr>
          <w:rFonts w:cs="Calibri"/>
          <w:color w:val="000000"/>
          <w:lang w:eastAsia="pt-BR"/>
        </w:rPr>
        <w:t xml:space="preserve"> artigo poderá </w:t>
      </w:r>
      <w:r w:rsidR="00877F40" w:rsidRPr="0030610A">
        <w:rPr>
          <w:rFonts w:cs="Calibri"/>
          <w:color w:val="000000"/>
          <w:lang w:eastAsia="pt-BR"/>
        </w:rPr>
        <w:t xml:space="preserve">ser prevista em </w:t>
      </w:r>
      <w:del w:id="1548" w:author="RICARDO DA QUINTA MOURAO - U0091973" w:date="2018-03-01T17:41:00Z">
        <w:r w:rsidRPr="0045397D">
          <w:delText>lei</w:delText>
        </w:r>
      </w:del>
      <w:ins w:id="1549" w:author="RICARDO DA QUINTA MOURAO - U0091973" w:date="2018-03-01T17:41:00Z">
        <w:r w:rsidR="00877F40" w:rsidRPr="0030610A">
          <w:rPr>
            <w:rFonts w:cs="Calibri"/>
            <w:color w:val="000000"/>
            <w:lang w:eastAsia="pt-BR"/>
          </w:rPr>
          <w:t>le</w:t>
        </w:r>
        <w:r w:rsidR="00247F90" w:rsidRPr="0030610A">
          <w:rPr>
            <w:rFonts w:cs="Calibri"/>
            <w:color w:val="000000"/>
            <w:lang w:eastAsia="pt-BR"/>
          </w:rPr>
          <w:t>gislação</w:t>
        </w:r>
      </w:ins>
      <w:r w:rsidR="00877F40" w:rsidRPr="0030610A">
        <w:rPr>
          <w:rFonts w:cs="Calibri"/>
          <w:color w:val="000000"/>
          <w:lang w:eastAsia="pt-BR"/>
        </w:rPr>
        <w:t xml:space="preserve"> específica.</w:t>
      </w:r>
    </w:p>
    <w:p w14:paraId="7A863098" w14:textId="78EC3D08" w:rsidR="00A17184" w:rsidRPr="0030610A" w:rsidRDefault="0045397D" w:rsidP="00D65F06">
      <w:pPr>
        <w:numPr>
          <w:ilvl w:val="0"/>
          <w:numId w:val="133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50" w:author="RICARDO DA QUINTA MOURAO - U0091973" w:date="2018-03-01T17:41:00Z">
        <w:r w:rsidRPr="0045397D">
          <w:rPr>
            <w:b/>
            <w:bCs/>
          </w:rPr>
          <w:delText xml:space="preserve">Art. 121. </w:delText>
        </w:r>
      </w:del>
      <w:r w:rsidR="00D76A0B">
        <w:rPr>
          <w:rFonts w:cs="Calibri"/>
          <w:color w:val="000000"/>
          <w:lang w:eastAsia="pt-BR"/>
        </w:rPr>
        <w:t xml:space="preserve">Cabe ao Município </w:t>
      </w:r>
      <w:del w:id="1551" w:author="RICARDO DA QUINTA MOURAO - U0091973" w:date="2018-03-01T17:41:00Z">
        <w:r w:rsidRPr="0045397D">
          <w:delText>garantir</w:delText>
        </w:r>
      </w:del>
      <w:ins w:id="1552" w:author="RICARDO DA QUINTA MOURAO - U0091973" w:date="2018-03-01T17:41:00Z">
        <w:r w:rsidR="001D6474">
          <w:rPr>
            <w:rFonts w:cs="Calibri"/>
            <w:color w:val="000000"/>
            <w:lang w:eastAsia="pt-BR"/>
          </w:rPr>
          <w:t xml:space="preserve">promover </w:t>
        </w:r>
        <w:r w:rsidR="00D76A0B">
          <w:rPr>
            <w:rFonts w:cs="Calibri"/>
            <w:color w:val="000000"/>
            <w:lang w:eastAsia="pt-BR"/>
          </w:rPr>
          <w:t>a</w:t>
        </w:r>
      </w:ins>
      <w:r w:rsidR="00D650F1">
        <w:rPr>
          <w:rFonts w:cs="Calibri"/>
          <w:color w:val="000000"/>
          <w:lang w:eastAsia="pt-BR"/>
        </w:rPr>
        <w:t xml:space="preserve"> a</w:t>
      </w:r>
      <w:r w:rsidR="00433A7D" w:rsidRPr="0030610A">
        <w:rPr>
          <w:rFonts w:cs="Calibri"/>
          <w:color w:val="000000"/>
          <w:lang w:eastAsia="pt-BR"/>
        </w:rPr>
        <w:t>ssistência técnica</w:t>
      </w:r>
      <w:del w:id="1553" w:author="RICARDO DA QUINTA MOURAO - U0091973" w:date="2018-03-01T17:41:00Z">
        <w:r w:rsidRPr="0045397D">
          <w:delText>, jurídica</w:delText>
        </w:r>
      </w:del>
      <w:r w:rsidR="00433A7D" w:rsidRPr="0030610A">
        <w:rPr>
          <w:rFonts w:cs="Calibri"/>
          <w:color w:val="000000"/>
          <w:lang w:eastAsia="pt-BR"/>
        </w:rPr>
        <w:t xml:space="preserve">, urbanística e social gratuita à população, indivíduos, entidades, grupos comunitários e movimentos na área de Habitação de Interesse Social – HIS, buscando promover a inclusão social, </w:t>
      </w:r>
      <w:del w:id="1554" w:author="RICARDO DA QUINTA MOURAO - U0091973" w:date="2018-03-01T17:41:00Z">
        <w:r w:rsidRPr="0045397D">
          <w:delText xml:space="preserve">jurídica, </w:delText>
        </w:r>
      </w:del>
      <w:r w:rsidR="00433A7D" w:rsidRPr="0030610A">
        <w:rPr>
          <w:rFonts w:cs="Calibri"/>
          <w:color w:val="000000"/>
          <w:lang w:eastAsia="pt-BR"/>
        </w:rPr>
        <w:t>ambiental e urbanística da população de baixa renda, particularmente nas ações visando à regularização fundiária e qualificação de asse</w:t>
      </w:r>
      <w:r w:rsidR="00A17184" w:rsidRPr="0030610A">
        <w:rPr>
          <w:rFonts w:cs="Calibri"/>
          <w:color w:val="000000"/>
          <w:lang w:eastAsia="pt-BR"/>
        </w:rPr>
        <w:t>ntamentos precários existentes.</w:t>
      </w:r>
    </w:p>
    <w:p w14:paraId="09032FEF" w14:textId="19EE4A81" w:rsidR="00A17184" w:rsidRPr="0030610A" w:rsidRDefault="00433A7D" w:rsidP="00A17184">
      <w:p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B4F2F">
        <w:rPr>
          <w:rFonts w:cs="Calibri"/>
          <w:b/>
          <w:bCs/>
          <w:color w:val="000000"/>
          <w:lang w:eastAsia="pt-BR"/>
        </w:rPr>
        <w:t xml:space="preserve">Parágrafo único. </w:t>
      </w:r>
      <w:r w:rsidRPr="0030610A">
        <w:rPr>
          <w:rFonts w:cs="Calibri"/>
          <w:color w:val="000000"/>
          <w:lang w:eastAsia="pt-BR"/>
        </w:rPr>
        <w:t xml:space="preserve">A assistência técnica pública e gratuita será implementada por </w:t>
      </w:r>
      <w:del w:id="1555" w:author="RICARDO DA QUINTA MOURAO - U0091973" w:date="2018-03-01T17:41:00Z">
        <w:r w:rsidR="0045397D" w:rsidRPr="0045397D">
          <w:delText>lei</w:delText>
        </w:r>
      </w:del>
      <w:ins w:id="1556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le</w:t>
        </w:r>
        <w:r w:rsidR="00247F90" w:rsidRPr="0030610A">
          <w:rPr>
            <w:rFonts w:cs="Calibri"/>
            <w:color w:val="000000"/>
            <w:lang w:eastAsia="pt-BR"/>
          </w:rPr>
          <w:t>g</w:t>
        </w:r>
        <w:r w:rsidRPr="0030610A">
          <w:rPr>
            <w:rFonts w:cs="Calibri"/>
            <w:color w:val="000000"/>
            <w:lang w:eastAsia="pt-BR"/>
          </w:rPr>
          <w:t>i</w:t>
        </w:r>
        <w:r w:rsidR="00247F90" w:rsidRPr="0030610A">
          <w:rPr>
            <w:rFonts w:cs="Calibri"/>
            <w:color w:val="000000"/>
            <w:lang w:eastAsia="pt-BR"/>
          </w:rPr>
          <w:t>slação</w:t>
        </w:r>
      </w:ins>
      <w:r w:rsidRPr="0030610A">
        <w:rPr>
          <w:rFonts w:cs="Calibri"/>
          <w:color w:val="000000"/>
          <w:lang w:eastAsia="pt-BR"/>
        </w:rPr>
        <w:t xml:space="preserve"> específica, conforme disposto na Lei Federal nº 11.</w:t>
      </w:r>
      <w:r w:rsidR="00A17184" w:rsidRPr="0030610A">
        <w:rPr>
          <w:rFonts w:cs="Calibri"/>
          <w:color w:val="000000"/>
          <w:lang w:eastAsia="pt-BR"/>
        </w:rPr>
        <w:t>888, de 24 de dezembro de 2008.</w:t>
      </w:r>
    </w:p>
    <w:p w14:paraId="5A529FD7" w14:textId="65ACEE3C" w:rsidR="00433A7D" w:rsidRPr="0030610A" w:rsidRDefault="0045397D" w:rsidP="00D65F06">
      <w:pPr>
        <w:numPr>
          <w:ilvl w:val="0"/>
          <w:numId w:val="133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57" w:author="RICARDO DA QUINTA MOURAO - U0091973" w:date="2018-03-01T17:41:00Z">
        <w:r w:rsidRPr="0045397D">
          <w:rPr>
            <w:b/>
            <w:bCs/>
          </w:rPr>
          <w:delText xml:space="preserve">Art. 122. </w:delText>
        </w:r>
      </w:del>
      <w:r w:rsidR="00877F40" w:rsidRPr="0030610A">
        <w:rPr>
          <w:rFonts w:cs="Calibri"/>
          <w:color w:val="000000"/>
          <w:lang w:eastAsia="pt-BR"/>
        </w:rPr>
        <w:t xml:space="preserve">Na implementação da Política Municipal de Habitação de Interesse Social deverá ser garantida a integração dos cadastros das famílias atendidas pelos projetos de provisão habitacional e de </w:t>
      </w:r>
      <w:r w:rsidR="00877F40" w:rsidRPr="00D65F06">
        <w:rPr>
          <w:rFonts w:cs="Calibri"/>
          <w:lang w:eastAsia="pt-BR"/>
        </w:rPr>
        <w:t>regularização fundiária, objetivando impedir a duplicidade de atendimento</w:t>
      </w:r>
      <w:ins w:id="1558" w:author="RICARDO DA QUINTA MOURAO - U0091973" w:date="2018-03-01T17:41:00Z">
        <w:r w:rsidR="00877F40" w:rsidRPr="00D65F06">
          <w:rPr>
            <w:rFonts w:cs="Calibri"/>
            <w:lang w:eastAsia="pt-BR"/>
          </w:rPr>
          <w:t xml:space="preserve"> através da criação de cadastro único municipal</w:t>
        </w:r>
        <w:r w:rsidR="003D5A2F" w:rsidRPr="00D65F06">
          <w:rPr>
            <w:rFonts w:cs="Calibri"/>
            <w:lang w:eastAsia="pt-BR"/>
          </w:rPr>
          <w:t xml:space="preserve"> integrado aos dados do Cadastro Único Nacional</w:t>
        </w:r>
        <w:r w:rsidR="00877F40" w:rsidRPr="00D65F06">
          <w:rPr>
            <w:rFonts w:cs="Calibri"/>
            <w:lang w:eastAsia="pt-BR"/>
          </w:rPr>
          <w:t>, inclu</w:t>
        </w:r>
        <w:r w:rsidR="00A17184" w:rsidRPr="00D65F06">
          <w:rPr>
            <w:rFonts w:cs="Calibri"/>
            <w:lang w:eastAsia="pt-BR"/>
          </w:rPr>
          <w:t>indo os dados do CDHU, COHAB e M</w:t>
        </w:r>
        <w:r w:rsidR="00877F40" w:rsidRPr="00D65F06">
          <w:rPr>
            <w:rFonts w:cs="Calibri"/>
            <w:lang w:eastAsia="pt-BR"/>
          </w:rPr>
          <w:t>unicípio</w:t>
        </w:r>
      </w:ins>
      <w:r w:rsidR="007E503E" w:rsidRPr="00D65F06">
        <w:rPr>
          <w:rFonts w:cs="Calibri"/>
          <w:lang w:eastAsia="pt-BR"/>
        </w:rPr>
        <w:t>.</w:t>
      </w:r>
    </w:p>
    <w:p w14:paraId="2ECAE7E7" w14:textId="77777777" w:rsidR="00425CED" w:rsidRDefault="00425CED" w:rsidP="00425CED">
      <w:p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392F58DE" w14:textId="77777777" w:rsidR="00A17184" w:rsidRPr="00893D9E" w:rsidRDefault="00A17184" w:rsidP="00425CED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CAPÍTULO II</w:t>
      </w:r>
    </w:p>
    <w:p w14:paraId="68710F38" w14:textId="77777777" w:rsidR="00A17184" w:rsidRPr="00893D9E" w:rsidRDefault="00A17184" w:rsidP="00425CED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DA MOBILIDADE E ACESSIBILIDADE URBANAS</w:t>
      </w:r>
    </w:p>
    <w:p w14:paraId="363C568E" w14:textId="77777777" w:rsidR="005B1CA3" w:rsidRPr="00965992" w:rsidRDefault="005B1CA3" w:rsidP="005B1CA3">
      <w:pPr>
        <w:spacing w:after="0"/>
        <w:jc w:val="center"/>
        <w:rPr>
          <w:del w:id="1559" w:author="RICARDO DA QUINTA MOURAO - U0091973" w:date="2018-03-01T17:41:00Z"/>
          <w:b/>
          <w:bCs/>
        </w:rPr>
      </w:pPr>
    </w:p>
    <w:p w14:paraId="5461B7A0" w14:textId="43D1487F" w:rsidR="00A17184" w:rsidRPr="0030610A" w:rsidRDefault="00965992" w:rsidP="00D65F06">
      <w:pPr>
        <w:numPr>
          <w:ilvl w:val="0"/>
          <w:numId w:val="133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60" w:author="RICARDO DA QUINTA MOURAO - U0091973" w:date="2018-03-01T17:41:00Z">
        <w:r w:rsidRPr="00965992">
          <w:rPr>
            <w:b/>
            <w:bCs/>
          </w:rPr>
          <w:delText xml:space="preserve">Art. 123. </w:delText>
        </w:r>
      </w:del>
      <w:r w:rsidR="00433A7D" w:rsidRPr="0030610A">
        <w:rPr>
          <w:rFonts w:cs="Calibri"/>
          <w:color w:val="000000"/>
          <w:lang w:eastAsia="pt-BR"/>
        </w:rPr>
        <w:t>A Mobilidade e a Acessibilidade Urbanas compreendem instrumentos da política de desenvolvimento urbano de forma a integrar os diferentes modos de transporte e a melhoria da mobilidade e acessibilidade das pessoas e cargas no território do Município de Santos.</w:t>
      </w:r>
    </w:p>
    <w:p w14:paraId="43CE5EA0" w14:textId="4ED711D8" w:rsidR="00A17184" w:rsidRPr="00D03DB8" w:rsidRDefault="00965992" w:rsidP="00D03DB8">
      <w:pPr>
        <w:pStyle w:val="PargrafodaLista"/>
        <w:numPr>
          <w:ilvl w:val="0"/>
          <w:numId w:val="135"/>
        </w:num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561" w:author="RICARDO DA QUINTA MOURAO - U0091973" w:date="2018-03-01T17:41:00Z">
        <w:r w:rsidRPr="00965992">
          <w:rPr>
            <w:b/>
            <w:bCs/>
          </w:rPr>
          <w:delText xml:space="preserve">Parágrafo único. </w:delText>
        </w:r>
      </w:del>
      <w:r w:rsidR="00433A7D" w:rsidRPr="00D03DB8">
        <w:rPr>
          <w:rFonts w:cs="Calibri"/>
          <w:lang w:eastAsia="pt-BR"/>
        </w:rPr>
        <w:t>A Política de Mobilidade e Acessibilidade Urbanas deve atender ao previsto na Lei Federal nº 10.257, de 10 de julho de 2001 – Estatuto da Cidade, e na Lei Federal nº 12.587, de 3 de janeiro de 2012, que instituiu as diretrizes da Política Nacional de Mobilidade Urbana, consubstanciada na implementação e constante atualização do Plano Municipal de Mobil</w:t>
      </w:r>
      <w:r w:rsidR="00877F40" w:rsidRPr="00D03DB8">
        <w:rPr>
          <w:rFonts w:cs="Calibri"/>
          <w:lang w:eastAsia="pt-BR"/>
        </w:rPr>
        <w:t>idade e Acessibilidade Urbanas.</w:t>
      </w:r>
    </w:p>
    <w:p w14:paraId="5F10F05F" w14:textId="2BD45FEA" w:rsidR="004C316B" w:rsidRPr="00D03DB8" w:rsidRDefault="00965992" w:rsidP="00D03DB8">
      <w:pPr>
        <w:pStyle w:val="PargrafodaLista"/>
        <w:numPr>
          <w:ilvl w:val="0"/>
          <w:numId w:val="135"/>
        </w:num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562" w:author="RICARDO DA QUINTA MOURAO - U0091973" w:date="2018-03-01T17:41:00Z"/>
          <w:rFonts w:cs="Calibri"/>
          <w:lang w:eastAsia="pt-BR"/>
        </w:rPr>
      </w:pPr>
      <w:del w:id="1563" w:author="RICARDO DA QUINTA MOURAO - U0091973" w:date="2018-03-01T17:41:00Z">
        <w:r w:rsidRPr="00965992">
          <w:rPr>
            <w:b/>
            <w:bCs/>
          </w:rPr>
          <w:lastRenderedPageBreak/>
          <w:delText>Art. 124</w:delText>
        </w:r>
        <w:r w:rsidRPr="00965992">
          <w:delText xml:space="preserve">. </w:delText>
        </w:r>
      </w:del>
      <w:ins w:id="1564" w:author="RICARDO DA QUINTA MOURAO - U0091973" w:date="2018-03-01T17:41:00Z">
        <w:r w:rsidR="004C316B" w:rsidRPr="00D03DB8">
          <w:rPr>
            <w:rFonts w:cs="Calibri"/>
            <w:lang w:eastAsia="pt-BR"/>
          </w:rPr>
          <w:t xml:space="preserve">Em conformidade com o disposto no §3º do art. 41 da </w:t>
        </w:r>
        <w:r w:rsidR="004C316B" w:rsidRPr="00D03DB8">
          <w:rPr>
            <w:rFonts w:cs="Arial"/>
            <w:shd w:val="clear" w:color="auto" w:fill="FFFFFF"/>
          </w:rPr>
          <w:t xml:space="preserve">Lei Federal nº 10.257, de 10 de julho de 2001 – Estatuto da Cidade, </w:t>
        </w:r>
        <w:r w:rsidR="00D03DB8">
          <w:rPr>
            <w:rFonts w:cs="Arial"/>
            <w:shd w:val="clear" w:color="auto" w:fill="FFFFFF"/>
          </w:rPr>
          <w:t>o M</w:t>
        </w:r>
        <w:r w:rsidR="004C316B" w:rsidRPr="00D03DB8">
          <w:rPr>
            <w:rFonts w:cs="Arial"/>
            <w:shd w:val="clear" w:color="auto" w:fill="FFFFFF"/>
          </w:rPr>
          <w:t>unicípio elaborar</w:t>
        </w:r>
        <w:r w:rsidR="00D03DB8">
          <w:rPr>
            <w:rFonts w:cs="Arial"/>
            <w:shd w:val="clear" w:color="auto" w:fill="FFFFFF"/>
          </w:rPr>
          <w:t>á o</w:t>
        </w:r>
        <w:r w:rsidR="004C316B" w:rsidRPr="00D03DB8">
          <w:rPr>
            <w:rFonts w:cs="Arial"/>
            <w:shd w:val="clear" w:color="auto" w:fill="FFFFFF"/>
          </w:rPr>
          <w:t xml:space="preserve"> Plano de Rotas Preferenciais de Pedestres, como parte integrante do Plano Municipal de Mobilidade e Acessibilidade Urbana, dispondo sobre os passeios públicos a serem implantados ou reformados pelo poder público, com vistas a garantir acessibilidade da pessoa com deficiência ou com mobilidade reduzida, </w:t>
        </w:r>
        <w:r w:rsidR="00C12884" w:rsidRPr="00D03DB8">
          <w:rPr>
            <w:rFonts w:cs="Arial"/>
            <w:shd w:val="clear" w:color="auto" w:fill="FFFFFF"/>
          </w:rPr>
          <w:t>especialmente daqueles que se constituem caminhos de concentração de</w:t>
        </w:r>
        <w:r w:rsidR="004C316B" w:rsidRPr="00D03DB8">
          <w:rPr>
            <w:rFonts w:cs="Arial"/>
            <w:shd w:val="clear" w:color="auto" w:fill="FFFFFF"/>
          </w:rPr>
          <w:t xml:space="preserve"> focos geradores de maior circulação de pedestres, como os órgãos públicos e os locais de prestação de serviços públicos e privados de saúde, educação, assistência social, esporte, cultura, correios e telégrafos, bancos, entre outros, sempre que possível de maneira integrada com os sistemas de transporte coletivo de passageiros.</w:t>
        </w:r>
      </w:ins>
    </w:p>
    <w:p w14:paraId="27E25AF5" w14:textId="77777777" w:rsidR="00433A7D" w:rsidRPr="0030610A" w:rsidRDefault="00433A7D" w:rsidP="00D65F06">
      <w:pPr>
        <w:numPr>
          <w:ilvl w:val="0"/>
          <w:numId w:val="133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A Mobilidade e Acessibilidade Urbanas têm por objetivo contribuir para o acesso universal à cidade, o fomento e a concretização das condições que contribuam para a efetivação dos princípios, objetivos e diretrizes da política de desenvolvimento urbano, de forma a: </w:t>
      </w:r>
    </w:p>
    <w:p w14:paraId="31C838CE" w14:textId="2B86A2C6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65" w:author="RICARDO DA QUINTA MOURAO - U0091973" w:date="2018-03-01T17:41:00Z">
        <w:r w:rsidRPr="00965992">
          <w:rPr>
            <w:b/>
            <w:bCs/>
          </w:rPr>
          <w:delText xml:space="preserve">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a mobilidade sustentável, reconhecendo a interdependência entre os transportes, a saúde, o ambiente e o direito </w:t>
      </w:r>
      <w:del w:id="1566" w:author="RICARDO DA QUINTA MOURAO - U0091973" w:date="2018-03-01T17:41:00Z">
        <w:r w:rsidRPr="00965992">
          <w:delText>a</w:delText>
        </w:r>
      </w:del>
      <w:ins w:id="1567" w:author="RICARDO DA QUINTA MOURAO - U0091973" w:date="2018-03-01T17:41:00Z">
        <w:r w:rsidR="00D03DB8">
          <w:rPr>
            <w:rFonts w:cs="Calibri"/>
            <w:color w:val="000000"/>
            <w:lang w:eastAsia="pt-BR"/>
          </w:rPr>
          <w:t>à</w:t>
        </w:r>
      </w:ins>
      <w:r w:rsidR="00433A7D" w:rsidRPr="0030610A">
        <w:rPr>
          <w:rFonts w:cs="Calibri"/>
          <w:color w:val="000000"/>
          <w:lang w:eastAsia="pt-BR"/>
        </w:rPr>
        <w:t xml:space="preserve"> cidade; </w:t>
      </w:r>
    </w:p>
    <w:p w14:paraId="6937FB78" w14:textId="671F5F8B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68" w:author="RICARDO DA QUINTA MOURAO - U0091973" w:date="2018-03-01T17:41:00Z">
        <w:r w:rsidRPr="00965992">
          <w:rPr>
            <w:b/>
            <w:bCs/>
          </w:rPr>
          <w:delText xml:space="preserve">II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Reduzir </w:t>
      </w:r>
      <w:r w:rsidR="00433A7D" w:rsidRPr="0030610A">
        <w:rPr>
          <w:rFonts w:cs="Calibri"/>
          <w:color w:val="000000"/>
          <w:lang w:eastAsia="pt-BR"/>
        </w:rPr>
        <w:t>a necessidade de utilização do transporte individual motorizado e promover meios de transportes coletivos acessí</w:t>
      </w:r>
      <w:r w:rsidR="002B27D6" w:rsidRPr="0030610A">
        <w:rPr>
          <w:rFonts w:cs="Calibri"/>
          <w:color w:val="000000"/>
          <w:lang w:eastAsia="pt-BR"/>
        </w:rPr>
        <w:t>veis a todos, a preços módicos;</w:t>
      </w:r>
    </w:p>
    <w:p w14:paraId="23B7131F" w14:textId="39A13AA0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69" w:author="RICARDO DA QUINTA MOURAO - U0091973" w:date="2018-03-01T17:41:00Z">
        <w:r w:rsidRPr="00965992">
          <w:rPr>
            <w:b/>
            <w:bCs/>
          </w:rPr>
          <w:delText xml:space="preserve">III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Aumentar </w:t>
      </w:r>
      <w:r w:rsidR="00433A7D" w:rsidRPr="0030610A">
        <w:rPr>
          <w:rFonts w:cs="Calibri"/>
          <w:color w:val="000000"/>
          <w:lang w:eastAsia="pt-BR"/>
        </w:rPr>
        <w:t xml:space="preserve">a parcela de viagens realizadas em transportes públicos, a pé ou de bicicleta; </w:t>
      </w:r>
    </w:p>
    <w:p w14:paraId="41654EA6" w14:textId="2372619D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70" w:author="RICARDO DA QUINTA MOURAO - U0091973" w:date="2018-03-01T17:41:00Z">
        <w:r w:rsidRPr="00965992">
          <w:rPr>
            <w:b/>
            <w:bCs/>
          </w:rPr>
          <w:delText xml:space="preserve">IV – </w:delText>
        </w:r>
      </w:del>
      <w:r w:rsidR="00D927F5" w:rsidRPr="0030610A">
        <w:rPr>
          <w:rFonts w:cs="Calibri"/>
          <w:color w:val="000000"/>
          <w:lang w:eastAsia="pt-BR"/>
        </w:rPr>
        <w:t xml:space="preserve">Desenvolver </w:t>
      </w:r>
      <w:r w:rsidR="00877F40" w:rsidRPr="0030610A">
        <w:rPr>
          <w:rFonts w:cs="Calibri"/>
          <w:color w:val="000000"/>
          <w:lang w:eastAsia="pt-BR"/>
        </w:rPr>
        <w:t xml:space="preserve">e manter uma boa infraestrutura para locomoção de pedestres e pessoas com </w:t>
      </w:r>
      <w:del w:id="1571" w:author="RICARDO DA QUINTA MOURAO - U0091973" w:date="2018-03-01T17:41:00Z">
        <w:r w:rsidRPr="00965992">
          <w:delText>deficiências</w:delText>
        </w:r>
      </w:del>
      <w:ins w:id="1572" w:author="RICARDO DA QUINTA MOURAO - U0091973" w:date="2018-03-01T17:41:00Z">
        <w:r w:rsidR="008F002B">
          <w:rPr>
            <w:rFonts w:cs="Calibri"/>
            <w:color w:val="000000"/>
            <w:lang w:eastAsia="pt-BR"/>
          </w:rPr>
          <w:t>mobilidade reduzida</w:t>
        </w:r>
      </w:ins>
      <w:r w:rsidR="008F002B">
        <w:rPr>
          <w:rFonts w:cs="Calibri"/>
          <w:color w:val="000000"/>
          <w:lang w:eastAsia="pt-BR"/>
        </w:rPr>
        <w:t>, com calçadas</w:t>
      </w:r>
      <w:del w:id="1573" w:author="RICARDO DA QUINTA MOURAO - U0091973" w:date="2018-03-01T17:41:00Z">
        <w:r w:rsidRPr="00965992">
          <w:delText xml:space="preserve"> e</w:delText>
        </w:r>
      </w:del>
      <w:ins w:id="1574" w:author="RICARDO DA QUINTA MOURAO - U0091973" w:date="2018-03-01T17:41:00Z">
        <w:r w:rsidR="008F002B">
          <w:rPr>
            <w:rFonts w:cs="Calibri"/>
            <w:color w:val="000000"/>
            <w:lang w:eastAsia="pt-BR"/>
          </w:rPr>
          <w:t>,</w:t>
        </w:r>
      </w:ins>
      <w:r w:rsidR="008F002B">
        <w:rPr>
          <w:rFonts w:cs="Calibri"/>
          <w:color w:val="000000"/>
          <w:lang w:eastAsia="pt-BR"/>
        </w:rPr>
        <w:t xml:space="preserve"> </w:t>
      </w:r>
      <w:r w:rsidR="00877F40" w:rsidRPr="0030610A">
        <w:rPr>
          <w:rFonts w:cs="Calibri"/>
          <w:color w:val="000000"/>
          <w:lang w:eastAsia="pt-BR"/>
        </w:rPr>
        <w:t xml:space="preserve">travessias </w:t>
      </w:r>
      <w:del w:id="1575" w:author="RICARDO DA QUINTA MOURAO - U0091973" w:date="2018-03-01T17:41:00Z">
        <w:r w:rsidRPr="00965992">
          <w:delText>adequadas;</w:delText>
        </w:r>
      </w:del>
      <w:ins w:id="1576" w:author="RICARDO DA QUINTA MOURAO - U0091973" w:date="2018-03-01T17:41:00Z">
        <w:r w:rsidR="00877F40" w:rsidRPr="0030610A">
          <w:rPr>
            <w:rFonts w:cs="Calibri"/>
            <w:color w:val="000000"/>
            <w:lang w:eastAsia="pt-BR"/>
          </w:rPr>
          <w:t>e equipamentos adequados;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66870D98" w14:textId="76177BC7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77" w:author="RICARDO DA QUINTA MOURAO - U0091973" w:date="2018-03-01T17:41:00Z">
        <w:r w:rsidRPr="00965992">
          <w:rPr>
            <w:b/>
            <w:bCs/>
          </w:rPr>
          <w:delText xml:space="preserve">V – </w:delText>
        </w:r>
      </w:del>
      <w:r w:rsidR="00D927F5" w:rsidRPr="0030610A">
        <w:rPr>
          <w:rFonts w:cs="Calibri"/>
          <w:color w:val="000000"/>
          <w:lang w:eastAsia="pt-BR"/>
        </w:rPr>
        <w:t xml:space="preserve">Acelerar </w:t>
      </w:r>
      <w:r w:rsidR="00433A7D" w:rsidRPr="0030610A">
        <w:rPr>
          <w:rFonts w:cs="Calibri"/>
          <w:color w:val="000000"/>
          <w:lang w:eastAsia="pt-BR"/>
        </w:rPr>
        <w:t>a transição</w:t>
      </w:r>
      <w:r w:rsidR="002B27D6" w:rsidRPr="0030610A">
        <w:rPr>
          <w:rFonts w:cs="Calibri"/>
          <w:color w:val="000000"/>
          <w:lang w:eastAsia="pt-BR"/>
        </w:rPr>
        <w:t xml:space="preserve"> para veículos menos poluentes;</w:t>
      </w:r>
    </w:p>
    <w:p w14:paraId="66217182" w14:textId="7DF486E3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78" w:author="RICARDO DA QUINTA MOURAO - U0091973" w:date="2018-03-01T17:41:00Z">
        <w:r w:rsidRPr="00965992">
          <w:rPr>
            <w:b/>
            <w:bCs/>
          </w:rPr>
          <w:delText xml:space="preserve">VI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Reduzir </w:t>
      </w:r>
      <w:r w:rsidR="00433A7D" w:rsidRPr="0030610A">
        <w:rPr>
          <w:rFonts w:cs="Calibri"/>
          <w:color w:val="000000"/>
          <w:lang w:eastAsia="pt-BR"/>
        </w:rPr>
        <w:t>o impacto dos transportes sobre o amb</w:t>
      </w:r>
      <w:r w:rsidR="002B27D6" w:rsidRPr="0030610A">
        <w:rPr>
          <w:rFonts w:cs="Calibri"/>
          <w:color w:val="000000"/>
          <w:lang w:eastAsia="pt-BR"/>
        </w:rPr>
        <w:t>iente e a saúde pública;</w:t>
      </w:r>
    </w:p>
    <w:p w14:paraId="2C0C7AA5" w14:textId="28E7AD93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79" w:author="RICARDO DA QUINTA MOURAO - U0091973" w:date="2018-03-01T17:41:00Z">
        <w:r w:rsidRPr="00965992">
          <w:rPr>
            <w:b/>
            <w:bCs/>
          </w:rPr>
          <w:delText xml:space="preserve">VII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Desenvolver </w:t>
      </w:r>
      <w:r w:rsidR="00433A7D" w:rsidRPr="0030610A">
        <w:rPr>
          <w:rFonts w:cs="Calibri"/>
          <w:color w:val="000000"/>
          <w:lang w:eastAsia="pt-BR"/>
        </w:rPr>
        <w:t xml:space="preserve">de forma participativa um plano de mobilidade urbana integrado e sustentável; </w:t>
      </w:r>
    </w:p>
    <w:p w14:paraId="75C9CD6D" w14:textId="5AFAA4A9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0" w:author="RICARDO DA QUINTA MOURAO - U0091973" w:date="2018-03-01T17:41:00Z">
        <w:r w:rsidRPr="00965992">
          <w:rPr>
            <w:b/>
            <w:bCs/>
          </w:rPr>
          <w:delText xml:space="preserve">VIII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Priorizar </w:t>
      </w:r>
      <w:r w:rsidR="00433A7D" w:rsidRPr="0030610A">
        <w:rPr>
          <w:rFonts w:cs="Calibri"/>
          <w:color w:val="000000"/>
          <w:lang w:eastAsia="pt-BR"/>
        </w:rPr>
        <w:t xml:space="preserve">investimentos no sistema viário, com base no “Plano Viário Municipal”, no que tange aos equipamentos de gerenciamento do trânsito, sinalização, operação, fiscalização, acessibilidade, e infraestrutura propriamente dita, visando à estruturação e integração municipal e regional; </w:t>
      </w:r>
    </w:p>
    <w:p w14:paraId="59DAC55C" w14:textId="5C8BD371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1" w:author="RICARDO DA QUINTA MOURAO - U0091973" w:date="2018-03-01T17:41:00Z">
        <w:r w:rsidRPr="00965992">
          <w:rPr>
            <w:b/>
            <w:bCs/>
          </w:rPr>
          <w:delText xml:space="preserve">IX – </w:delText>
        </w:r>
      </w:del>
      <w:r w:rsidR="00D927F5" w:rsidRPr="0030610A">
        <w:rPr>
          <w:rFonts w:cs="Calibri"/>
          <w:color w:val="000000"/>
          <w:lang w:eastAsia="pt-BR"/>
        </w:rPr>
        <w:t xml:space="preserve">Priorizar </w:t>
      </w:r>
      <w:r w:rsidR="00433A7D" w:rsidRPr="0030610A">
        <w:rPr>
          <w:rFonts w:cs="Calibri"/>
          <w:color w:val="000000"/>
          <w:lang w:eastAsia="pt-BR"/>
        </w:rPr>
        <w:t xml:space="preserve">as obras de organização do sistema viário estrutural, com base no “Plano Viário Municipal”, bem como a correção da geometria, visando à eliminação dos problemas de fluidez e segurança viárias, ou sem mobilidade universal; </w:t>
      </w:r>
    </w:p>
    <w:p w14:paraId="38D23084" w14:textId="7B3B6D0A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2" w:author="RICARDO DA QUINTA MOURAO - U0091973" w:date="2018-03-01T17:41:00Z">
        <w:r w:rsidRPr="00965992">
          <w:rPr>
            <w:b/>
            <w:bCs/>
          </w:rPr>
          <w:delText xml:space="preserve">X – </w:delText>
        </w:r>
      </w:del>
      <w:r w:rsidR="00D927F5" w:rsidRPr="0030610A">
        <w:rPr>
          <w:rFonts w:cs="Calibri"/>
          <w:color w:val="000000"/>
          <w:lang w:eastAsia="pt-BR"/>
        </w:rPr>
        <w:t xml:space="preserve">Incentivar </w:t>
      </w:r>
      <w:r w:rsidR="00433A7D" w:rsidRPr="0030610A">
        <w:rPr>
          <w:rFonts w:cs="Calibri"/>
          <w:color w:val="000000"/>
          <w:lang w:eastAsia="pt-BR"/>
        </w:rPr>
        <w:t xml:space="preserve">a iniciativa privada a viabilizar a implantação de dispositivos de sinalização e obras viárias e de mobilidade universal, necessários ao sistema viário, com recursos próprios; </w:t>
      </w:r>
    </w:p>
    <w:p w14:paraId="729C067A" w14:textId="31D3146A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3" w:author="RICARDO DA QUINTA MOURAO - U0091973" w:date="2018-03-01T17:41:00Z">
        <w:r w:rsidRPr="00965992">
          <w:rPr>
            <w:b/>
            <w:bCs/>
          </w:rPr>
          <w:delText xml:space="preserve">XI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Incentivar </w:t>
      </w:r>
      <w:r w:rsidR="00433A7D" w:rsidRPr="0030610A">
        <w:rPr>
          <w:rFonts w:cs="Calibri"/>
          <w:color w:val="000000"/>
          <w:lang w:eastAsia="pt-BR"/>
        </w:rPr>
        <w:t xml:space="preserve">a integração intermodal do transporte de cargas e de passageiros; </w:t>
      </w:r>
    </w:p>
    <w:p w14:paraId="66B15DF2" w14:textId="09C3030C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4" w:author="RICARDO DA QUINTA MOURAO - U0091973" w:date="2018-03-01T17:41:00Z">
        <w:r w:rsidRPr="00965992">
          <w:rPr>
            <w:b/>
            <w:bCs/>
          </w:rPr>
          <w:delText xml:space="preserve">XII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Ordenar </w:t>
      </w:r>
      <w:r w:rsidR="00433A7D" w:rsidRPr="0030610A">
        <w:rPr>
          <w:rFonts w:cs="Calibri"/>
          <w:color w:val="000000"/>
          <w:lang w:eastAsia="pt-BR"/>
        </w:rPr>
        <w:t xml:space="preserve">um sistema de circulação de cargas, de forma a minimizar a interferência com o sistema viário intraurbano, em especial na área central; </w:t>
      </w:r>
    </w:p>
    <w:p w14:paraId="3D6DEED9" w14:textId="1958A35A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5" w:author="RICARDO DA QUINTA MOURAO - U0091973" w:date="2018-03-01T17:41:00Z">
        <w:r w:rsidRPr="00965992">
          <w:rPr>
            <w:b/>
            <w:bCs/>
          </w:rPr>
          <w:lastRenderedPageBreak/>
          <w:delText xml:space="preserve">XIII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Estabelecer </w:t>
      </w:r>
      <w:r w:rsidR="00433A7D" w:rsidRPr="0030610A">
        <w:rPr>
          <w:rFonts w:cs="Calibri"/>
          <w:color w:val="000000"/>
          <w:lang w:eastAsia="pt-BR"/>
        </w:rPr>
        <w:t xml:space="preserve">um sistema de transporte coletivo de uso universal integrado física, operacional e tarifariamente; </w:t>
      </w:r>
    </w:p>
    <w:p w14:paraId="3D70BDD2" w14:textId="787F6BD0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6" w:author="RICARDO DA QUINTA MOURAO - U0091973" w:date="2018-03-01T17:41:00Z">
        <w:r w:rsidRPr="00965992">
          <w:rPr>
            <w:b/>
            <w:bCs/>
          </w:rPr>
          <w:delText xml:space="preserve">XIV – </w:delText>
        </w:r>
      </w:del>
      <w:r w:rsidR="00D927F5" w:rsidRPr="0030610A">
        <w:rPr>
          <w:rFonts w:cs="Calibri"/>
          <w:color w:val="000000"/>
          <w:lang w:eastAsia="pt-BR"/>
        </w:rPr>
        <w:t>Inserir</w:t>
      </w:r>
      <w:r w:rsidR="00433A7D" w:rsidRPr="0030610A">
        <w:rPr>
          <w:rFonts w:cs="Calibri"/>
          <w:color w:val="000000"/>
          <w:lang w:eastAsia="pt-BR"/>
        </w:rPr>
        <w:t xml:space="preserve">, no âmbito do procedimento de regularização fundiária e urbanística, obras tendentes a proporcionar o acesso de veículos de transporte coletivo aos assentamentos abrangidos pelo citado procedimento; </w:t>
      </w:r>
    </w:p>
    <w:p w14:paraId="292EE39A" w14:textId="4B580CA3" w:rsidR="00877F40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7" w:author="RICARDO DA QUINTA MOURAO - U0091973" w:date="2018-03-01T17:41:00Z">
        <w:r w:rsidRPr="00965992">
          <w:rPr>
            <w:b/>
            <w:bCs/>
          </w:rPr>
          <w:delText xml:space="preserve">XV – </w:delText>
        </w:r>
      </w:del>
      <w:r w:rsidR="00D927F5" w:rsidRPr="0030610A">
        <w:rPr>
          <w:rFonts w:cs="Calibri"/>
          <w:color w:val="000000"/>
          <w:lang w:eastAsia="pt-BR"/>
        </w:rPr>
        <w:t xml:space="preserve">Integrar </w:t>
      </w:r>
      <w:r w:rsidR="00433A7D" w:rsidRPr="0030610A">
        <w:rPr>
          <w:rFonts w:cs="Calibri"/>
          <w:color w:val="000000"/>
          <w:lang w:eastAsia="pt-BR"/>
        </w:rPr>
        <w:t>projetos e o Plano Municipal de Mobilidade</w:t>
      </w:r>
      <w:ins w:id="1588" w:author="RICARDO DA QUINTA MOURAO - U0091973" w:date="2018-03-01T17:41:00Z">
        <w:r w:rsidR="00D30E14">
          <w:rPr>
            <w:rFonts w:cs="Calibri"/>
            <w:color w:val="000000"/>
            <w:lang w:eastAsia="pt-BR"/>
          </w:rPr>
          <w:t xml:space="preserve"> e Acessibilidade</w:t>
        </w:r>
      </w:ins>
      <w:r w:rsidR="00433A7D" w:rsidRPr="0030610A">
        <w:rPr>
          <w:rFonts w:cs="Calibri"/>
          <w:color w:val="000000"/>
          <w:lang w:eastAsia="pt-BR"/>
        </w:rPr>
        <w:t xml:space="preserve"> Urbana aos respectivos planos dos municípios limítrofes, considerando as demandas metropolitanas, do Porto de Santos e </w:t>
      </w:r>
      <w:r w:rsidR="00877F40" w:rsidRPr="0030610A">
        <w:rPr>
          <w:rFonts w:cs="Calibri"/>
          <w:color w:val="000000"/>
          <w:lang w:eastAsia="pt-BR"/>
        </w:rPr>
        <w:t>das atividades retroportuárias;</w:t>
      </w:r>
    </w:p>
    <w:p w14:paraId="06DE5B46" w14:textId="794E667F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89" w:author="RICARDO DA QUINTA MOURAO - U0091973" w:date="2018-03-01T17:41:00Z">
        <w:r w:rsidRPr="00965992">
          <w:rPr>
            <w:b/>
            <w:bCs/>
          </w:rPr>
          <w:delText xml:space="preserve">XVI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Priorizar </w:t>
      </w:r>
      <w:r w:rsidR="00877F40" w:rsidRPr="0030610A">
        <w:rPr>
          <w:rFonts w:cs="Calibri"/>
          <w:color w:val="000000"/>
          <w:lang w:eastAsia="pt-BR"/>
        </w:rPr>
        <w:t xml:space="preserve">a construção do túnel de ligação entre </w:t>
      </w:r>
      <w:del w:id="1590" w:author="RICARDO DA QUINTA MOURAO - U0091973" w:date="2018-03-01T17:41:00Z">
        <w:r w:rsidRPr="00965992">
          <w:delText>Macroáreas</w:delText>
        </w:r>
      </w:del>
      <w:ins w:id="1591" w:author="RICARDO DA QUINTA MOURAO - U0091973" w:date="2018-03-01T17:41:00Z">
        <w:r w:rsidR="00877F40" w:rsidRPr="0030610A">
          <w:rPr>
            <w:rFonts w:cs="Calibri"/>
            <w:color w:val="000000"/>
            <w:lang w:eastAsia="pt-BR"/>
          </w:rPr>
          <w:t>Macrozonas</w:t>
        </w:r>
      </w:ins>
      <w:r w:rsidR="00877F40" w:rsidRPr="0030610A">
        <w:rPr>
          <w:rFonts w:cs="Calibri"/>
          <w:color w:val="000000"/>
          <w:lang w:eastAsia="pt-BR"/>
        </w:rPr>
        <w:t xml:space="preserve"> Leste e Noroeste da </w:t>
      </w:r>
      <w:del w:id="1592" w:author="RICARDO DA QUINTA MOURAO - U0091973" w:date="2018-03-01T17:41:00Z">
        <w:r w:rsidRPr="00965992">
          <w:delText>Macrozona</w:delText>
        </w:r>
      </w:del>
      <w:ins w:id="1593" w:author="RICARDO DA QUINTA MOURAO - U0091973" w:date="2018-03-01T17:41:00Z">
        <w:r w:rsidR="00877F40" w:rsidRPr="0030610A">
          <w:rPr>
            <w:rFonts w:cs="Calibri"/>
            <w:color w:val="000000"/>
            <w:lang w:eastAsia="pt-BR"/>
          </w:rPr>
          <w:t>Macroárea</w:t>
        </w:r>
      </w:ins>
      <w:r w:rsidR="00877F40" w:rsidRPr="0030610A">
        <w:rPr>
          <w:rFonts w:cs="Calibri"/>
          <w:color w:val="000000"/>
          <w:lang w:eastAsia="pt-BR"/>
        </w:rPr>
        <w:t xml:space="preserve"> Insular do Município, por meio de articulações com o Município de São Vicente e demais esferas de governo;</w:t>
      </w:r>
    </w:p>
    <w:p w14:paraId="1B60351E" w14:textId="4FBEFCF0" w:rsidR="00433A7D" w:rsidRPr="0030610A" w:rsidRDefault="00965992" w:rsidP="005B2B51">
      <w:pPr>
        <w:numPr>
          <w:ilvl w:val="0"/>
          <w:numId w:val="75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94" w:author="RICARDO DA QUINTA MOURAO - U0091973" w:date="2018-03-01T17:41:00Z">
        <w:r w:rsidRPr="00965992">
          <w:rPr>
            <w:b/>
            <w:bCs/>
          </w:rPr>
          <w:delText xml:space="preserve">XVII – </w:delText>
        </w:r>
      </w:del>
      <w:r w:rsidR="00D927F5" w:rsidRPr="0030610A">
        <w:rPr>
          <w:rFonts w:cs="Calibri"/>
          <w:color w:val="000000"/>
          <w:lang w:eastAsia="pt-BR"/>
        </w:rPr>
        <w:t xml:space="preserve">Elaborar </w:t>
      </w:r>
      <w:r w:rsidR="00433A7D" w:rsidRPr="0030610A">
        <w:rPr>
          <w:rFonts w:cs="Calibri"/>
          <w:color w:val="000000"/>
          <w:lang w:eastAsia="pt-BR"/>
        </w:rPr>
        <w:t xml:space="preserve">plano de implantação de estacionamentos públicos ou privados, de forma que o espaço da via pública seja priorizado para o transporte público e modais não motorizados de transporte, evitando a excessiva geração de trânsito em suas áreas de influência. </w:t>
      </w:r>
    </w:p>
    <w:p w14:paraId="54E28B93" w14:textId="6CFA651E" w:rsidR="00A17184" w:rsidRPr="00D65F06" w:rsidRDefault="009659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595" w:author="RICARDO DA QUINTA MOURAO - U0091973" w:date="2018-03-01T17:41:00Z">
        <w:r w:rsidRPr="00965992">
          <w:rPr>
            <w:b/>
            <w:bCs/>
          </w:rPr>
          <w:delText xml:space="preserve">Art. 125. </w:delText>
        </w:r>
      </w:del>
      <w:r w:rsidR="00457BB2" w:rsidRPr="00D65F06">
        <w:rPr>
          <w:rFonts w:cs="Calibri"/>
          <w:lang w:eastAsia="pt-BR"/>
        </w:rPr>
        <w:t>Lei municipal estabelecerá</w:t>
      </w:r>
      <w:ins w:id="1596" w:author="RICARDO DA QUINTA MOURAO - U0091973" w:date="2018-03-01T17:41:00Z">
        <w:r w:rsidR="00457BB2" w:rsidRPr="00D65F06">
          <w:rPr>
            <w:rFonts w:cs="Calibri"/>
            <w:lang w:eastAsia="pt-BR"/>
          </w:rPr>
          <w:t xml:space="preserve"> </w:t>
        </w:r>
        <w:r w:rsidR="00E34959" w:rsidRPr="00D65F06">
          <w:rPr>
            <w:rFonts w:cs="Calibri"/>
            <w:lang w:eastAsia="pt-BR"/>
          </w:rPr>
          <w:t>o Plano Municipal de Mobilidade e Acessibilidade Urbana que contemplará o</w:t>
        </w:r>
      </w:ins>
      <w:r w:rsidR="00E34959" w:rsidRPr="00D65F06">
        <w:rPr>
          <w:rFonts w:cs="Calibri"/>
          <w:lang w:eastAsia="pt-BR"/>
        </w:rPr>
        <w:t xml:space="preserve"> </w:t>
      </w:r>
      <w:r w:rsidR="00457BB2" w:rsidRPr="00D65F06">
        <w:rPr>
          <w:rFonts w:cs="Calibri"/>
          <w:lang w:eastAsia="pt-BR"/>
        </w:rPr>
        <w:t xml:space="preserve">planejamento, monitoramento, fiscalização, fomento, execução, análise e reavaliação de instrumentos de mobilidade e comunicação universais, inclusive criação, atualização e divulgação dos índices de inclusão social e urbana das pessoas com </w:t>
      </w:r>
      <w:r w:rsidR="00900662" w:rsidRPr="00D65F06">
        <w:rPr>
          <w:rFonts w:cs="Calibri"/>
          <w:lang w:eastAsia="pt-BR"/>
        </w:rPr>
        <w:t>deficiência</w:t>
      </w:r>
      <w:ins w:id="1597" w:author="RICARDO DA QUINTA MOURAO - U0091973" w:date="2018-03-01T17:41:00Z">
        <w:r w:rsidR="00E34959" w:rsidRPr="00D65F06">
          <w:rPr>
            <w:rFonts w:cs="Calibri"/>
            <w:lang w:eastAsia="pt-BR"/>
          </w:rPr>
          <w:t>, a ser aprovado em até 180 (cento e oitenta dias) contados da promulgação desta lei complementar</w:t>
        </w:r>
      </w:ins>
      <w:r w:rsidR="00457BB2" w:rsidRPr="00D65F06">
        <w:rPr>
          <w:rFonts w:cs="Calibri"/>
          <w:lang w:eastAsia="pt-BR"/>
        </w:rPr>
        <w:t>.</w:t>
      </w:r>
    </w:p>
    <w:p w14:paraId="121171C7" w14:textId="77777777" w:rsidR="00433A7D" w:rsidRPr="0030610A" w:rsidRDefault="00433A7D" w:rsidP="00A17184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B4F2F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</w:t>
      </w:r>
      <w:r w:rsidRPr="0030610A">
        <w:rPr>
          <w:rFonts w:cs="Calibri"/>
          <w:color w:val="000000"/>
          <w:lang w:eastAsia="pt-BR"/>
        </w:rPr>
        <w:t xml:space="preserve">As definições de desenho universal e adaptações razoáveis, mobilidade e comunicação para os efeitos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Pr="0030610A">
        <w:rPr>
          <w:rFonts w:cs="Calibri"/>
          <w:color w:val="000000"/>
          <w:lang w:eastAsia="pt-BR"/>
        </w:rPr>
        <w:t xml:space="preserve"> são aquelas que constam da Convenção dos Direitos das Pessoas com Deficiência, de seu Protocolo Facultativo e da legislação federal.</w:t>
      </w:r>
    </w:p>
    <w:p w14:paraId="42469DEF" w14:textId="77777777" w:rsidR="00425CED" w:rsidRDefault="00425CED" w:rsidP="00425CED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2A25ADF8" w14:textId="77777777" w:rsidR="00A17184" w:rsidRPr="00893D9E" w:rsidRDefault="00A17184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CAPÍTULO III</w:t>
      </w:r>
    </w:p>
    <w:p w14:paraId="028FDC43" w14:textId="77777777" w:rsidR="00A17184" w:rsidRPr="00893D9E" w:rsidRDefault="00A17184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DO SANEAMENTO</w:t>
      </w:r>
    </w:p>
    <w:p w14:paraId="5D06193F" w14:textId="77777777" w:rsidR="004C0909" w:rsidRPr="00965992" w:rsidRDefault="004C0909" w:rsidP="004C0909">
      <w:pPr>
        <w:spacing w:after="0"/>
        <w:jc w:val="center"/>
        <w:rPr>
          <w:del w:id="1598" w:author="RICARDO DA QUINTA MOURAO - U0091973" w:date="2018-03-01T17:41:00Z"/>
          <w:b/>
          <w:bCs/>
        </w:rPr>
      </w:pPr>
    </w:p>
    <w:p w14:paraId="6401AFA8" w14:textId="4E036EB6" w:rsidR="00433A7D" w:rsidRPr="0030610A" w:rsidRDefault="009659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599" w:author="RICARDO DA QUINTA MOURAO - U0091973" w:date="2018-03-01T17:41:00Z">
        <w:r w:rsidRPr="00965992">
          <w:rPr>
            <w:b/>
            <w:bCs/>
          </w:rPr>
          <w:delText xml:space="preserve">Art. 126. </w:delText>
        </w:r>
      </w:del>
      <w:r w:rsidR="00457BB2" w:rsidRPr="0030610A">
        <w:rPr>
          <w:rFonts w:cs="Calibri"/>
          <w:color w:val="000000"/>
          <w:lang w:eastAsia="pt-BR"/>
        </w:rPr>
        <w:t>A Política Municipal de Saneamento tem por objetivo contribuir para o acesso universal</w:t>
      </w:r>
      <w:r w:rsidR="003079EF">
        <w:rPr>
          <w:rFonts w:cs="Calibri"/>
          <w:color w:val="000000"/>
          <w:lang w:eastAsia="pt-BR"/>
        </w:rPr>
        <w:t xml:space="preserve"> à água potável e</w:t>
      </w:r>
      <w:r w:rsidR="00457BB2" w:rsidRPr="0030610A">
        <w:rPr>
          <w:rFonts w:cs="Calibri"/>
          <w:color w:val="000000"/>
          <w:lang w:eastAsia="pt-BR"/>
        </w:rPr>
        <w:t xml:space="preserve"> </w:t>
      </w:r>
      <w:ins w:id="1600" w:author="RICARDO DA QUINTA MOURAO - U0091973" w:date="2018-03-01T17:41:00Z">
        <w:r w:rsidR="003079EF">
          <w:rPr>
            <w:rFonts w:cs="Calibri"/>
            <w:color w:val="000000"/>
            <w:lang w:eastAsia="pt-BR"/>
          </w:rPr>
          <w:t xml:space="preserve">ao </w:t>
        </w:r>
      </w:ins>
      <w:r w:rsidR="00457BB2" w:rsidRPr="0030610A">
        <w:rPr>
          <w:rFonts w:cs="Calibri"/>
          <w:color w:val="000000"/>
          <w:lang w:eastAsia="pt-BR"/>
        </w:rPr>
        <w:t>saneamento básico, contribuindo para a efetivação dos princípios, objetivos e diretrizes da polí</w:t>
      </w:r>
      <w:r w:rsidR="003079EF">
        <w:rPr>
          <w:rFonts w:cs="Calibri"/>
          <w:color w:val="000000"/>
          <w:lang w:eastAsia="pt-BR"/>
        </w:rPr>
        <w:t xml:space="preserve">tica de desenvolvimento urbano, </w:t>
      </w:r>
      <w:r w:rsidR="00457BB2" w:rsidRPr="0030610A">
        <w:rPr>
          <w:rFonts w:cs="Calibri"/>
          <w:color w:val="000000"/>
          <w:lang w:eastAsia="pt-BR"/>
        </w:rPr>
        <w:t>de forma a: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2FBCBE84" w14:textId="74BB1A60" w:rsidR="00433A7D" w:rsidRPr="0030610A" w:rsidRDefault="00965992" w:rsidP="005B2B51">
      <w:pPr>
        <w:numPr>
          <w:ilvl w:val="0"/>
          <w:numId w:val="7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01" w:author="RICARDO DA QUINTA MOURAO - U0091973" w:date="2018-03-01T17:41:00Z">
        <w:r w:rsidRPr="00965992">
          <w:rPr>
            <w:b/>
            <w:bCs/>
          </w:rPr>
          <w:delText xml:space="preserve">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Monitorar </w:t>
      </w:r>
      <w:r w:rsidR="00433A7D" w:rsidRPr="0030610A">
        <w:rPr>
          <w:rFonts w:cs="Calibri"/>
          <w:color w:val="000000"/>
          <w:lang w:eastAsia="pt-BR"/>
        </w:rPr>
        <w:t xml:space="preserve">e atualizar o Plano Municipal de Saneamento Básico, ampliando as ações para antecipação das metas de redução de perdas; </w:t>
      </w:r>
    </w:p>
    <w:p w14:paraId="76E58971" w14:textId="48EFC20C" w:rsidR="00433A7D" w:rsidRPr="0030610A" w:rsidRDefault="00965992" w:rsidP="005B2B51">
      <w:pPr>
        <w:numPr>
          <w:ilvl w:val="0"/>
          <w:numId w:val="7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02" w:author="RICARDO DA QUINTA MOURAO - U0091973" w:date="2018-03-01T17:41:00Z">
        <w:r w:rsidRPr="00965992">
          <w:rPr>
            <w:b/>
            <w:bCs/>
          </w:rPr>
          <w:delText xml:space="preserve">II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Implementar </w:t>
      </w:r>
      <w:r w:rsidR="00433A7D" w:rsidRPr="0030610A">
        <w:rPr>
          <w:rFonts w:cs="Calibri"/>
          <w:color w:val="000000"/>
          <w:lang w:eastAsia="pt-BR"/>
        </w:rPr>
        <w:t xml:space="preserve">política permanente para conscientização sobre consumo consciente da água; </w:t>
      </w:r>
    </w:p>
    <w:p w14:paraId="5ED6BCCB" w14:textId="595EDB61" w:rsidR="00433A7D" w:rsidRPr="0030610A" w:rsidRDefault="00965992" w:rsidP="005B2B51">
      <w:pPr>
        <w:numPr>
          <w:ilvl w:val="0"/>
          <w:numId w:val="7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03" w:author="RICARDO DA QUINTA MOURAO - U0091973" w:date="2018-03-01T17:41:00Z">
        <w:r w:rsidRPr="00965992">
          <w:rPr>
            <w:b/>
            <w:bCs/>
          </w:rPr>
          <w:delText xml:space="preserve">III – </w:delText>
        </w:r>
        <w:r w:rsidRPr="00965992">
          <w:delText>ampliar os serviços</w:delText>
        </w:r>
      </w:del>
      <w:ins w:id="1604" w:author="RICARDO DA QUINTA MOURAO - U0091973" w:date="2018-03-01T17:41:00Z">
        <w:r w:rsidR="00610FF3" w:rsidRPr="0030610A">
          <w:rPr>
            <w:rFonts w:cs="Calibri"/>
            <w:bCs/>
            <w:color w:val="000000"/>
            <w:lang w:eastAsia="pt-BR"/>
          </w:rPr>
          <w:t xml:space="preserve">Executar </w:t>
        </w:r>
        <w:r w:rsidR="00457BB2" w:rsidRPr="0030610A">
          <w:rPr>
            <w:rFonts w:cs="Calibri"/>
            <w:bCs/>
            <w:color w:val="000000"/>
            <w:lang w:eastAsia="pt-BR"/>
          </w:rPr>
          <w:t>ações de controle da poluição difusa</w:t>
        </w:r>
      </w:ins>
      <w:r w:rsidR="00457BB2" w:rsidRPr="0030610A">
        <w:rPr>
          <w:rFonts w:cs="Calibri"/>
          <w:bCs/>
          <w:color w:val="000000"/>
          <w:lang w:eastAsia="pt-BR"/>
        </w:rPr>
        <w:t xml:space="preserve"> para melhoria e controle da balneabilidade das praias, através da </w:t>
      </w:r>
      <w:del w:id="1605" w:author="RICARDO DA QUINTA MOURAO - U0091973" w:date="2018-03-01T17:41:00Z">
        <w:r w:rsidRPr="00965992">
          <w:delText>elaboração</w:delText>
        </w:r>
        <w:r w:rsidR="004C0909">
          <w:delText xml:space="preserve"> </w:delText>
        </w:r>
        <w:r w:rsidRPr="00965992">
          <w:delText xml:space="preserve">de </w:delText>
        </w:r>
      </w:del>
      <w:ins w:id="1606" w:author="RICARDO DA QUINTA MOURAO - U0091973" w:date="2018-03-01T17:41:00Z">
        <w:r w:rsidR="00457BB2" w:rsidRPr="0030610A">
          <w:rPr>
            <w:rFonts w:cs="Calibri"/>
            <w:bCs/>
            <w:color w:val="000000"/>
            <w:lang w:eastAsia="pt-BR"/>
          </w:rPr>
          <w:t xml:space="preserve">implantação do </w:t>
        </w:r>
      </w:ins>
      <w:r w:rsidR="00457BB2" w:rsidRPr="0030610A">
        <w:rPr>
          <w:rFonts w:cs="Calibri"/>
          <w:bCs/>
          <w:color w:val="000000"/>
          <w:lang w:eastAsia="pt-BR"/>
        </w:rPr>
        <w:t xml:space="preserve">Plano de </w:t>
      </w:r>
      <w:del w:id="1607" w:author="RICARDO DA QUINTA MOURAO - U0091973" w:date="2018-03-01T17:41:00Z">
        <w:r w:rsidRPr="00965992">
          <w:delText>Drenagem e de execução de ações voltadas ao controle da poluição difusa</w:delText>
        </w:r>
      </w:del>
      <w:ins w:id="1608" w:author="RICARDO DA QUINTA MOURAO - U0091973" w:date="2018-03-01T17:41:00Z">
        <w:r w:rsidR="00457BB2" w:rsidRPr="0030610A">
          <w:rPr>
            <w:rFonts w:cs="Calibri"/>
            <w:bCs/>
            <w:color w:val="000000"/>
            <w:lang w:eastAsia="pt-BR"/>
          </w:rPr>
          <w:t>Saneamento</w:t>
        </w:r>
      </w:ins>
      <w:r w:rsidR="00457BB2" w:rsidRPr="0030610A">
        <w:rPr>
          <w:rFonts w:cs="Calibri"/>
          <w:bCs/>
          <w:color w:val="000000"/>
          <w:lang w:eastAsia="pt-BR"/>
        </w:rPr>
        <w:t>;</w:t>
      </w:r>
    </w:p>
    <w:p w14:paraId="6F15A49D" w14:textId="17E501BC" w:rsidR="00433A7D" w:rsidRPr="0030610A" w:rsidRDefault="00965992" w:rsidP="005B2B51">
      <w:pPr>
        <w:numPr>
          <w:ilvl w:val="0"/>
          <w:numId w:val="7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09" w:author="RICARDO DA QUINTA MOURAO - U0091973" w:date="2018-03-01T17:41:00Z">
        <w:r w:rsidRPr="00965992">
          <w:rPr>
            <w:b/>
            <w:bCs/>
          </w:rPr>
          <w:delText xml:space="preserve">IV – </w:delText>
        </w:r>
        <w:r w:rsidRPr="00965992">
          <w:delText xml:space="preserve">fomentar </w:delText>
        </w:r>
      </w:del>
      <w:ins w:id="1610" w:author="RICARDO DA QUINTA MOURAO - U0091973" w:date="2018-03-01T17:41:00Z">
        <w:r w:rsidR="00610FF3" w:rsidRPr="0030610A">
          <w:rPr>
            <w:rFonts w:cs="Calibri"/>
            <w:color w:val="000000"/>
            <w:lang w:eastAsia="pt-BR"/>
          </w:rPr>
          <w:t xml:space="preserve">Implementar </w:t>
        </w:r>
      </w:ins>
      <w:r w:rsidR="00457BB2" w:rsidRPr="0030610A">
        <w:rPr>
          <w:rFonts w:cs="Calibri"/>
          <w:color w:val="000000"/>
          <w:lang w:eastAsia="pt-BR"/>
        </w:rPr>
        <w:t xml:space="preserve">ações de infraestrutura, </w:t>
      </w:r>
      <w:del w:id="1611" w:author="RICARDO DA QUINTA MOURAO - U0091973" w:date="2018-03-01T17:41:00Z">
        <w:r w:rsidRPr="00965992">
          <w:delText xml:space="preserve">como </w:delText>
        </w:r>
      </w:del>
      <w:ins w:id="1612" w:author="RICARDO DA QUINTA MOURAO - U0091973" w:date="2018-03-01T17:41:00Z">
        <w:r w:rsidR="00457BB2" w:rsidRPr="0030610A">
          <w:rPr>
            <w:rFonts w:cs="Calibri"/>
            <w:color w:val="000000"/>
            <w:lang w:eastAsia="pt-BR"/>
          </w:rPr>
          <w:t xml:space="preserve">para fomentar </w:t>
        </w:r>
      </w:ins>
      <w:r w:rsidR="00457BB2" w:rsidRPr="0030610A">
        <w:rPr>
          <w:rFonts w:cs="Calibri"/>
          <w:color w:val="000000"/>
          <w:lang w:eastAsia="pt-BR"/>
        </w:rPr>
        <w:t xml:space="preserve">a </w:t>
      </w:r>
      <w:del w:id="1613" w:author="RICARDO DA QUINTA MOURAO - U0091973" w:date="2018-03-01T17:41:00Z">
        <w:r w:rsidRPr="00965992">
          <w:delText>extensão da rede</w:delText>
        </w:r>
      </w:del>
      <w:ins w:id="1614" w:author="RICARDO DA QUINTA MOURAO - U0091973" w:date="2018-03-01T17:41:00Z">
        <w:r w:rsidR="00457BB2" w:rsidRPr="0030610A">
          <w:rPr>
            <w:rFonts w:cs="Calibri"/>
            <w:color w:val="000000"/>
            <w:lang w:eastAsia="pt-BR"/>
          </w:rPr>
          <w:t>política</w:t>
        </w:r>
      </w:ins>
      <w:r w:rsidR="00457BB2" w:rsidRPr="0030610A">
        <w:rPr>
          <w:rFonts w:cs="Calibri"/>
          <w:color w:val="000000"/>
          <w:lang w:eastAsia="pt-BR"/>
        </w:rPr>
        <w:t xml:space="preserve"> de saneamento básico</w:t>
      </w:r>
      <w:del w:id="1615" w:author="RICARDO DA QUINTA MOURAO - U0091973" w:date="2018-03-01T17:41:00Z">
        <w:r w:rsidRPr="00965992">
          <w:delText xml:space="preserve"> nas áreas</w:delText>
        </w:r>
        <w:r w:rsidR="004C0909">
          <w:delText xml:space="preserve"> </w:delText>
        </w:r>
        <w:r w:rsidRPr="00965992">
          <w:delText>urbanas e de expansão urbana;</w:delText>
        </w:r>
      </w:del>
      <w:ins w:id="1616" w:author="RICARDO DA QUINTA MOURAO - U0091973" w:date="2018-03-01T17:41:00Z">
        <w:r w:rsidR="00457BB2" w:rsidRPr="0030610A">
          <w:rPr>
            <w:rFonts w:cs="Calibri"/>
            <w:color w:val="000000"/>
            <w:lang w:eastAsia="pt-BR"/>
          </w:rPr>
          <w:t>;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2C591851" w14:textId="4780525A" w:rsidR="00433A7D" w:rsidRPr="0030610A" w:rsidRDefault="00965992" w:rsidP="005B2B51">
      <w:pPr>
        <w:numPr>
          <w:ilvl w:val="0"/>
          <w:numId w:val="7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17" w:author="RICARDO DA QUINTA MOURAO - U0091973" w:date="2018-03-01T17:41:00Z">
        <w:r w:rsidRPr="00965992">
          <w:rPr>
            <w:b/>
            <w:bCs/>
          </w:rPr>
          <w:lastRenderedPageBreak/>
          <w:delText xml:space="preserve">V – </w:delText>
        </w:r>
      </w:del>
      <w:r w:rsidR="00610FF3" w:rsidRPr="0030610A">
        <w:rPr>
          <w:rFonts w:cs="Calibri"/>
          <w:color w:val="000000"/>
          <w:lang w:eastAsia="pt-BR"/>
        </w:rPr>
        <w:t xml:space="preserve">Priorizar </w:t>
      </w:r>
      <w:r w:rsidR="00433A7D" w:rsidRPr="0030610A">
        <w:rPr>
          <w:rFonts w:cs="Calibri"/>
          <w:color w:val="000000"/>
          <w:lang w:eastAsia="pt-BR"/>
        </w:rPr>
        <w:t xml:space="preserve">o atendimento de áreas sem atendimento ou com atendimento parcial pelo Sistema Municipal de Saneamento Ambiental; </w:t>
      </w:r>
    </w:p>
    <w:p w14:paraId="7106A9DF" w14:textId="20E4245C" w:rsidR="00433A7D" w:rsidRPr="0030610A" w:rsidRDefault="00965992" w:rsidP="005B2B51">
      <w:pPr>
        <w:numPr>
          <w:ilvl w:val="0"/>
          <w:numId w:val="7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18" w:author="RICARDO DA QUINTA MOURAO - U0091973" w:date="2018-03-01T17:41:00Z">
        <w:r w:rsidRPr="00965992">
          <w:rPr>
            <w:b/>
            <w:bCs/>
          </w:rPr>
          <w:delText xml:space="preserve">VI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 xml:space="preserve">a realização de ligações residenciais e não residenciais em locais onde estão disponíveis as redes de abastecimento de água e de coleta de esgotos; </w:t>
      </w:r>
    </w:p>
    <w:p w14:paraId="27AFD709" w14:textId="003555DE" w:rsidR="00433A7D" w:rsidRPr="0030610A" w:rsidRDefault="00965992" w:rsidP="005B2B51">
      <w:pPr>
        <w:numPr>
          <w:ilvl w:val="0"/>
          <w:numId w:val="76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19" w:author="RICARDO DA QUINTA MOURAO - U0091973" w:date="2018-03-01T17:41:00Z">
        <w:r w:rsidRPr="00965992">
          <w:rPr>
            <w:b/>
            <w:bCs/>
          </w:rPr>
          <w:delText xml:space="preserve">VII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Criar </w:t>
      </w:r>
      <w:r w:rsidR="00457BB2" w:rsidRPr="0030610A">
        <w:rPr>
          <w:rFonts w:cs="Calibri"/>
          <w:color w:val="000000"/>
          <w:lang w:eastAsia="pt-BR"/>
        </w:rPr>
        <w:t xml:space="preserve">instrumentos para garantir que a implantação de novos empreendimentos e atividades não provoque </w:t>
      </w:r>
      <w:del w:id="1620" w:author="RICARDO DA QUINTA MOURAO - U0091973" w:date="2018-03-01T17:41:00Z">
        <w:r w:rsidRPr="00965992">
          <w:delText>a redução da capacidade dos</w:delText>
        </w:r>
      </w:del>
      <w:ins w:id="1621" w:author="RICARDO DA QUINTA MOURAO - U0091973" w:date="2018-03-01T17:41:00Z">
        <w:r w:rsidR="00457BB2" w:rsidRPr="0030610A">
          <w:rPr>
            <w:rFonts w:cs="Calibri"/>
            <w:color w:val="000000"/>
            <w:lang w:eastAsia="pt-BR"/>
          </w:rPr>
          <w:t>impactos nos</w:t>
        </w:r>
      </w:ins>
      <w:r w:rsidR="00457BB2" w:rsidRPr="0030610A">
        <w:rPr>
          <w:rFonts w:cs="Calibri"/>
          <w:color w:val="000000"/>
          <w:lang w:eastAsia="pt-BR"/>
        </w:rPr>
        <w:t xml:space="preserve"> sistemas de micro e macrodrenagem nas respectivas bacias.</w:t>
      </w:r>
    </w:p>
    <w:p w14:paraId="1FD93409" w14:textId="192BE09F" w:rsidR="00433A7D" w:rsidRPr="0030610A" w:rsidRDefault="009659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22" w:author="RICARDO DA QUINTA MOURAO - U0091973" w:date="2018-03-01T17:41:00Z">
        <w:r w:rsidRPr="00965992">
          <w:rPr>
            <w:b/>
            <w:bCs/>
          </w:rPr>
          <w:delText xml:space="preserve">Art. 127. </w:delText>
        </w:r>
      </w:del>
      <w:r w:rsidR="00433A7D" w:rsidRPr="0030610A">
        <w:rPr>
          <w:rFonts w:cs="Calibri"/>
          <w:color w:val="000000"/>
          <w:lang w:eastAsia="pt-BR"/>
        </w:rPr>
        <w:t xml:space="preserve">A Política Municipal de Resíduos Sólidos tem por objetivo contribuir para a ampliação da melhoria de qualidade de vida dos cidadãos, visando ao atendimento às diretrizes preconizadas pela Lei Federal n° 12.305, de 2 de agosto de </w:t>
      </w:r>
      <w:r w:rsidR="00457BB2" w:rsidRPr="0030610A">
        <w:rPr>
          <w:rFonts w:cs="Calibri"/>
          <w:color w:val="000000"/>
          <w:lang w:eastAsia="pt-BR"/>
        </w:rPr>
        <w:t xml:space="preserve">2010, que estabelece a política </w:t>
      </w:r>
      <w:r w:rsidR="00433A7D" w:rsidRPr="0030610A">
        <w:rPr>
          <w:rFonts w:cs="Calibri"/>
          <w:color w:val="000000"/>
          <w:lang w:eastAsia="pt-BR"/>
        </w:rPr>
        <w:t xml:space="preserve">nacional de resíduos sólidos, contribuindo para a efetivação dos princípios, objetivos e diretrizes da política de desenvolvimento urbano, de forma a: </w:t>
      </w:r>
    </w:p>
    <w:p w14:paraId="6AAE06D9" w14:textId="4354E55E" w:rsidR="00433A7D" w:rsidRPr="0030610A" w:rsidRDefault="00965992" w:rsidP="005B2B51">
      <w:pPr>
        <w:numPr>
          <w:ilvl w:val="0"/>
          <w:numId w:val="7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23" w:author="RICARDO DA QUINTA MOURAO - U0091973" w:date="2018-03-01T17:41:00Z">
        <w:r w:rsidRPr="00965992">
          <w:rPr>
            <w:b/>
            <w:bCs/>
          </w:rPr>
          <w:delText xml:space="preserve">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Monitorar </w:t>
      </w:r>
      <w:r w:rsidR="00433A7D" w:rsidRPr="0030610A">
        <w:rPr>
          <w:rFonts w:cs="Calibri"/>
          <w:color w:val="000000"/>
          <w:lang w:eastAsia="pt-BR"/>
        </w:rPr>
        <w:t xml:space="preserve">e atualizar o Plano Municipal de Gestão Integrada de Resíduos Sólidos, ampliando as ações e metas definidas; </w:t>
      </w:r>
    </w:p>
    <w:p w14:paraId="31499AE9" w14:textId="56FFFCB9" w:rsidR="00433A7D" w:rsidRPr="0030610A" w:rsidRDefault="00965992" w:rsidP="005B2B51">
      <w:pPr>
        <w:numPr>
          <w:ilvl w:val="0"/>
          <w:numId w:val="7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24" w:author="RICARDO DA QUINTA MOURAO - U0091973" w:date="2018-03-01T17:41:00Z">
        <w:r w:rsidRPr="00965992">
          <w:rPr>
            <w:b/>
            <w:bCs/>
          </w:rPr>
          <w:delText xml:space="preserve">II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a inserção de associações e cooperativas de </w:t>
      </w:r>
      <w:del w:id="1625" w:author="RICARDO DA QUINTA MOURAO - U0091973" w:date="2018-03-01T17:41:00Z">
        <w:r w:rsidRPr="00965992">
          <w:delText>catadores</w:delText>
        </w:r>
      </w:del>
      <w:ins w:id="1626" w:author="RICARDO DA QUINTA MOURAO - U0091973" w:date="2018-03-01T17:41:00Z">
        <w:r w:rsidR="007C08A0">
          <w:rPr>
            <w:rFonts w:cs="Calibri"/>
            <w:color w:val="000000"/>
            <w:lang w:eastAsia="pt-BR"/>
          </w:rPr>
          <w:t>coletores</w:t>
        </w:r>
      </w:ins>
      <w:r w:rsidR="00433A7D" w:rsidRPr="0030610A">
        <w:rPr>
          <w:rFonts w:cs="Calibri"/>
          <w:color w:val="000000"/>
          <w:lang w:eastAsia="pt-BR"/>
        </w:rPr>
        <w:t xml:space="preserve"> na política pública de gestão de resíduos; </w:t>
      </w:r>
    </w:p>
    <w:p w14:paraId="6FC89B95" w14:textId="358F1B3A" w:rsidR="00433A7D" w:rsidRPr="0030610A" w:rsidRDefault="00965992" w:rsidP="005B2B51">
      <w:pPr>
        <w:numPr>
          <w:ilvl w:val="0"/>
          <w:numId w:val="7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27" w:author="RICARDO DA QUINTA MOURAO - U0091973" w:date="2018-03-01T17:41:00Z">
        <w:r w:rsidRPr="00965992">
          <w:rPr>
            <w:b/>
            <w:bCs/>
          </w:rPr>
          <w:delText xml:space="preserve">III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Elaborar </w:t>
      </w:r>
      <w:r w:rsidR="00433A7D" w:rsidRPr="0030610A">
        <w:rPr>
          <w:rFonts w:cs="Calibri"/>
          <w:color w:val="000000"/>
          <w:lang w:eastAsia="pt-BR"/>
        </w:rPr>
        <w:t xml:space="preserve">um programa de ampliação e fortalecimento e divulgação maciça da rede de ecopontos na cidade; </w:t>
      </w:r>
    </w:p>
    <w:p w14:paraId="7E059325" w14:textId="4E1447A0" w:rsidR="00433A7D" w:rsidRPr="0030610A" w:rsidRDefault="00965992" w:rsidP="005B2B51">
      <w:pPr>
        <w:numPr>
          <w:ilvl w:val="0"/>
          <w:numId w:val="7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28" w:author="RICARDO DA QUINTA MOURAO - U0091973" w:date="2018-03-01T17:41:00Z">
        <w:r w:rsidRPr="00965992">
          <w:rPr>
            <w:b/>
            <w:bCs/>
          </w:rPr>
          <w:delText xml:space="preserve">IV – </w:delText>
        </w:r>
      </w:del>
      <w:r w:rsidR="00610FF3" w:rsidRPr="0030610A">
        <w:rPr>
          <w:rFonts w:cs="Calibri"/>
          <w:color w:val="000000"/>
          <w:lang w:eastAsia="pt-BR"/>
        </w:rPr>
        <w:t xml:space="preserve">Realizar </w:t>
      </w:r>
      <w:r w:rsidR="00433A7D" w:rsidRPr="0030610A">
        <w:rPr>
          <w:rFonts w:cs="Calibri"/>
          <w:color w:val="000000"/>
          <w:lang w:eastAsia="pt-BR"/>
        </w:rPr>
        <w:t xml:space="preserve">ações para gestão do resíduo da construção civil coletado na cidade, aperfeiçoando o sistema de triagem e destinação ambientalmente correta; </w:t>
      </w:r>
    </w:p>
    <w:p w14:paraId="36EAE190" w14:textId="7B0CB0DE" w:rsidR="00433A7D" w:rsidRPr="0030610A" w:rsidRDefault="00965992" w:rsidP="005B2B51">
      <w:pPr>
        <w:numPr>
          <w:ilvl w:val="0"/>
          <w:numId w:val="7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29" w:author="RICARDO DA QUINTA MOURAO - U0091973" w:date="2018-03-01T17:41:00Z">
        <w:r w:rsidRPr="00965992">
          <w:rPr>
            <w:b/>
            <w:bCs/>
          </w:rPr>
          <w:delText xml:space="preserve">V – </w:delText>
        </w:r>
      </w:del>
      <w:r w:rsidR="00610FF3" w:rsidRPr="0030610A">
        <w:rPr>
          <w:rFonts w:cs="Calibri"/>
          <w:color w:val="000000"/>
          <w:lang w:eastAsia="pt-BR"/>
        </w:rPr>
        <w:t xml:space="preserve">Ampliar </w:t>
      </w:r>
      <w:r w:rsidR="00433A7D" w:rsidRPr="0030610A">
        <w:rPr>
          <w:rFonts w:cs="Calibri"/>
          <w:color w:val="000000"/>
          <w:lang w:eastAsia="pt-BR"/>
        </w:rPr>
        <w:t xml:space="preserve">a instalação de contentores públicos para resíduos orgânicos e recicláveis; </w:t>
      </w:r>
    </w:p>
    <w:p w14:paraId="6BDC132C" w14:textId="30EA3C7F" w:rsidR="00433A7D" w:rsidRPr="0030610A" w:rsidRDefault="00965992" w:rsidP="005B2B51">
      <w:pPr>
        <w:numPr>
          <w:ilvl w:val="0"/>
          <w:numId w:val="7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30" w:author="RICARDO DA QUINTA MOURAO - U0091973" w:date="2018-03-01T17:41:00Z">
        <w:r w:rsidRPr="00965992">
          <w:rPr>
            <w:b/>
            <w:bCs/>
          </w:rPr>
          <w:delText xml:space="preserve">VI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Realizar </w:t>
      </w:r>
      <w:r w:rsidR="00433A7D" w:rsidRPr="0030610A">
        <w:rPr>
          <w:rFonts w:cs="Calibri"/>
          <w:color w:val="000000"/>
          <w:lang w:eastAsia="pt-BR"/>
        </w:rPr>
        <w:t xml:space="preserve">campanha municipal de educação ambiental permanente, visando ao cumprimento da política nacional de resíduos sólidos; </w:t>
      </w:r>
    </w:p>
    <w:p w14:paraId="74D87239" w14:textId="251F93C1" w:rsidR="00433A7D" w:rsidRPr="0030610A" w:rsidRDefault="00965992" w:rsidP="005B2B51">
      <w:pPr>
        <w:numPr>
          <w:ilvl w:val="0"/>
          <w:numId w:val="77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31" w:author="RICARDO DA QUINTA MOURAO - U0091973" w:date="2018-03-01T17:41:00Z">
        <w:r w:rsidRPr="00965992">
          <w:rPr>
            <w:b/>
            <w:bCs/>
          </w:rPr>
          <w:delText xml:space="preserve">VII – </w:delText>
        </w:r>
      </w:del>
      <w:r w:rsidR="00610FF3" w:rsidRPr="0030610A">
        <w:rPr>
          <w:rFonts w:cs="Calibri"/>
          <w:color w:val="000000"/>
          <w:lang w:eastAsia="pt-BR"/>
        </w:rPr>
        <w:t xml:space="preserve">Criar </w:t>
      </w:r>
      <w:r w:rsidR="00433A7D" w:rsidRPr="0030610A">
        <w:rPr>
          <w:rFonts w:cs="Calibri"/>
          <w:color w:val="000000"/>
          <w:lang w:eastAsia="pt-BR"/>
        </w:rPr>
        <w:t xml:space="preserve">cursos públicos e/ou em parceria para capacitação e inclusão social de profissionais voltados à área de reciclagem. </w:t>
      </w:r>
    </w:p>
    <w:p w14:paraId="2EA2DCA2" w14:textId="77777777" w:rsidR="00425CED" w:rsidRDefault="00425CED" w:rsidP="00425CE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38F70A4B" w14:textId="77777777" w:rsidR="00433A7D" w:rsidRPr="00893D9E" w:rsidRDefault="009E5988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CAPÍTULO</w:t>
      </w:r>
      <w:r w:rsidR="00433A7D" w:rsidRPr="00893D9E">
        <w:rPr>
          <w:rFonts w:cs="Calibri"/>
          <w:b/>
          <w:bCs/>
          <w:color w:val="000000"/>
          <w:lang w:eastAsia="pt-BR"/>
        </w:rPr>
        <w:t xml:space="preserve"> IV</w:t>
      </w:r>
    </w:p>
    <w:p w14:paraId="7852B81C" w14:textId="77777777" w:rsidR="00433A7D" w:rsidRPr="00893D9E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DA REDUÇÃO DE RISCOS</w:t>
      </w:r>
    </w:p>
    <w:p w14:paraId="47740EC2" w14:textId="77777777" w:rsidR="004C0909" w:rsidRPr="00965992" w:rsidRDefault="004C0909" w:rsidP="004C0909">
      <w:pPr>
        <w:spacing w:after="0"/>
        <w:jc w:val="center"/>
        <w:rPr>
          <w:del w:id="1632" w:author="RICARDO DA QUINTA MOURAO - U0091973" w:date="2018-03-01T17:41:00Z"/>
          <w:b/>
          <w:bCs/>
        </w:rPr>
      </w:pPr>
    </w:p>
    <w:p w14:paraId="186DF459" w14:textId="4A66F26E" w:rsidR="00A17184" w:rsidRPr="0030610A" w:rsidRDefault="009659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33" w:author="RICARDO DA QUINTA MOURAO - U0091973" w:date="2018-03-01T17:41:00Z">
        <w:r w:rsidRPr="00965992">
          <w:rPr>
            <w:b/>
            <w:bCs/>
          </w:rPr>
          <w:delText xml:space="preserve">Art. 128. </w:delText>
        </w:r>
      </w:del>
      <w:r w:rsidR="00433A7D" w:rsidRPr="0030610A">
        <w:rPr>
          <w:rFonts w:cs="Calibri"/>
          <w:color w:val="000000"/>
          <w:lang w:eastAsia="pt-BR"/>
        </w:rPr>
        <w:t xml:space="preserve">A Política Municipal de Proteção e Defesa Civil, implantada com base no Plano Municipal de Proteção e Defesa Civil, abrange ações de prevenção, mitigação, preparação, resposta e recuperação e deverá integrar-se às políticas de ordenamento territorial, desenvolvimento urbano, meio ambiente, saúde, recursos hídricos, mudanças climáticas, educação, ciência e tecnologia e demais políticas setoriais, com o objetivo de reduzir os riscos naturais e antrópicos, promover a segurança da comunidade e minimizar os danos decorrentes de eventos adversos, visando </w:t>
      </w:r>
      <w:r w:rsidR="00A17184" w:rsidRPr="0030610A">
        <w:rPr>
          <w:rFonts w:cs="Calibri"/>
          <w:color w:val="000000"/>
          <w:lang w:eastAsia="pt-BR"/>
        </w:rPr>
        <w:t>ao desenvolvimento sustentável.</w:t>
      </w:r>
    </w:p>
    <w:p w14:paraId="4D43BCA5" w14:textId="77777777" w:rsidR="00A17184" w:rsidRPr="0030610A" w:rsidRDefault="00433A7D" w:rsidP="00A17184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CB4F2F">
        <w:rPr>
          <w:rFonts w:cs="Calibri"/>
          <w:b/>
          <w:bCs/>
          <w:color w:val="000000"/>
          <w:lang w:eastAsia="pt-BR"/>
        </w:rPr>
        <w:t xml:space="preserve">Parágrafo único. </w:t>
      </w:r>
      <w:r w:rsidRPr="0030610A">
        <w:rPr>
          <w:rFonts w:cs="Calibri"/>
          <w:color w:val="000000"/>
          <w:lang w:eastAsia="pt-BR"/>
        </w:rPr>
        <w:t xml:space="preserve">A Gestão dos Riscos, coordenada pelo órgão municipal de proteção e defesa civil e entendido como o conjunto de medidas jurídicas e de ações do setor público e da sociedade, </w:t>
      </w:r>
      <w:r w:rsidRPr="0030610A">
        <w:rPr>
          <w:rFonts w:cs="Calibri"/>
          <w:color w:val="000000"/>
          <w:lang w:eastAsia="pt-BR"/>
        </w:rPr>
        <w:lastRenderedPageBreak/>
        <w:t>será baseada em estudos técnicos, incluindo Monitoramento Meteorológico, Mapas de Suscetibilidades, Cartas Geotécnicas e Plano Municipal de Redução de Riscos – PMRR, dentre outros, que visam garantir a redução dos riscos de desastres em todo o território municipal, a minimização dos impactos adversos decorrentes de atividades humanas e dos processos naturais, e constituem estratégia de formaç</w:t>
      </w:r>
      <w:r w:rsidR="00A17184" w:rsidRPr="0030610A">
        <w:rPr>
          <w:rFonts w:cs="Calibri"/>
          <w:color w:val="000000"/>
          <w:lang w:eastAsia="pt-BR"/>
        </w:rPr>
        <w:t>ão de uma sociedade resiliente.</w:t>
      </w:r>
    </w:p>
    <w:p w14:paraId="3AA8D644" w14:textId="3D902432" w:rsidR="00610FF3" w:rsidRDefault="00A029C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634" w:author="RICARDO DA QUINTA MOURAO - U0091973" w:date="2018-03-01T17:41:00Z"/>
          <w:rFonts w:cs="Calibri"/>
          <w:color w:val="000000"/>
          <w:lang w:eastAsia="pt-BR"/>
        </w:rPr>
      </w:pPr>
      <w:del w:id="1635" w:author="RICARDO DA QUINTA MOURAO - U0091973" w:date="2018-03-01T17:41:00Z">
        <w:r w:rsidRPr="00A029C5">
          <w:rPr>
            <w:b/>
            <w:bCs/>
          </w:rPr>
          <w:delText xml:space="preserve">Art. 129. </w:delText>
        </w:r>
      </w:del>
      <w:r w:rsidR="00610FF3" w:rsidRPr="00610FF3">
        <w:rPr>
          <w:rFonts w:cs="Calibri"/>
          <w:color w:val="000000"/>
          <w:lang w:eastAsia="pt-BR"/>
        </w:rPr>
        <w:t>O Plano Municipal de Redução de Riscos – PMRR</w:t>
      </w:r>
      <w:del w:id="1636" w:author="RICARDO DA QUINTA MOURAO - U0091973" w:date="2018-03-01T17:41:00Z">
        <w:r w:rsidRPr="00A029C5">
          <w:delText>, elaborado em 2012</w:delText>
        </w:r>
      </w:del>
      <w:r w:rsidR="00610FF3" w:rsidRPr="00610FF3">
        <w:rPr>
          <w:rFonts w:cs="Calibri"/>
          <w:color w:val="000000"/>
          <w:lang w:eastAsia="pt-BR"/>
        </w:rPr>
        <w:t>, contendo mapeamento e classificação de áreas e de moradias em situação de risco, deverá ser anualmente atualizado</w:t>
      </w:r>
      <w:del w:id="1637" w:author="RICARDO DA QUINTA MOURAO - U0091973" w:date="2018-03-01T17:41:00Z">
        <w:r w:rsidRPr="00A029C5">
          <w:delText xml:space="preserve"> sob coordenação</w:delText>
        </w:r>
        <w:r w:rsidR="000640DE">
          <w:delText xml:space="preserve"> </w:delText>
        </w:r>
        <w:r w:rsidRPr="00A029C5">
          <w:delText>do</w:delText>
        </w:r>
      </w:del>
      <w:ins w:id="1638" w:author="RICARDO DA QUINTA MOURAO - U0091973" w:date="2018-03-01T17:41:00Z">
        <w:r w:rsidR="00610FF3">
          <w:rPr>
            <w:rFonts w:cs="Calibri"/>
            <w:color w:val="000000"/>
            <w:lang w:eastAsia="pt-BR"/>
          </w:rPr>
          <w:t>.</w:t>
        </w:r>
      </w:ins>
    </w:p>
    <w:p w14:paraId="7A30BDC0" w14:textId="13CB2DD5" w:rsidR="00610FF3" w:rsidRPr="00610FF3" w:rsidRDefault="00610FF3" w:rsidP="005B2B51">
      <w:pPr>
        <w:numPr>
          <w:ilvl w:val="0"/>
          <w:numId w:val="7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ins w:id="1639" w:author="RICARDO DA QUINTA MOURAO - U0091973" w:date="2018-03-01T17:41:00Z">
        <w:r>
          <w:rPr>
            <w:rFonts w:cs="Calibri"/>
            <w:color w:val="000000"/>
            <w:lang w:eastAsia="pt-BR"/>
          </w:rPr>
          <w:t>O Plano Municipal de Redução de Riscos – PMRR será</w:t>
        </w:r>
        <w:r w:rsidRPr="00610FF3">
          <w:rPr>
            <w:rFonts w:cs="Calibri"/>
            <w:color w:val="000000"/>
            <w:lang w:eastAsia="pt-BR"/>
          </w:rPr>
          <w:t xml:space="preserve"> coordena</w:t>
        </w:r>
        <w:r>
          <w:rPr>
            <w:rFonts w:cs="Calibri"/>
            <w:color w:val="000000"/>
            <w:lang w:eastAsia="pt-BR"/>
          </w:rPr>
          <w:t>do</w:t>
        </w:r>
        <w:r w:rsidRPr="00610FF3">
          <w:rPr>
            <w:rFonts w:cs="Calibri"/>
            <w:color w:val="000000"/>
            <w:lang w:eastAsia="pt-BR"/>
          </w:rPr>
          <w:t xml:space="preserve"> </w:t>
        </w:r>
        <w:r>
          <w:rPr>
            <w:rFonts w:cs="Calibri"/>
            <w:color w:val="000000"/>
            <w:lang w:eastAsia="pt-BR"/>
          </w:rPr>
          <w:t>pel</w:t>
        </w:r>
        <w:r w:rsidRPr="00610FF3">
          <w:rPr>
            <w:rFonts w:cs="Calibri"/>
            <w:color w:val="000000"/>
            <w:lang w:eastAsia="pt-BR"/>
          </w:rPr>
          <w:t>o</w:t>
        </w:r>
      </w:ins>
      <w:r w:rsidRPr="00610FF3">
        <w:rPr>
          <w:rFonts w:cs="Calibri"/>
          <w:color w:val="000000"/>
          <w:lang w:eastAsia="pt-BR"/>
        </w:rPr>
        <w:t xml:space="preserve"> órgão municipal de defesa civil, de forma a subsidiar e orientar as </w:t>
      </w:r>
      <w:del w:id="1640" w:author="RICARDO DA QUINTA MOURAO - U0091973" w:date="2018-03-01T17:41:00Z">
        <w:r w:rsidR="00A029C5" w:rsidRPr="00A029C5">
          <w:delText>ações</w:delText>
        </w:r>
      </w:del>
      <w:ins w:id="1641" w:author="RICARDO DA QUINTA MOURAO - U0091973" w:date="2018-03-01T17:41:00Z">
        <w:r w:rsidR="00E75764">
          <w:rPr>
            <w:rFonts w:cs="Calibri"/>
            <w:color w:val="000000"/>
            <w:lang w:eastAsia="pt-BR"/>
          </w:rPr>
          <w:t>atividades</w:t>
        </w:r>
      </w:ins>
      <w:r w:rsidRPr="00610FF3">
        <w:rPr>
          <w:rFonts w:cs="Calibri"/>
          <w:color w:val="000000"/>
          <w:lang w:eastAsia="pt-BR"/>
        </w:rPr>
        <w:t xml:space="preserve"> de redução de risco</w:t>
      </w:r>
      <w:ins w:id="1642" w:author="RICARDO DA QUINTA MOURAO - U0091973" w:date="2018-03-01T17:41:00Z">
        <w:r w:rsidR="00E75764">
          <w:rPr>
            <w:rFonts w:cs="Calibri"/>
            <w:color w:val="000000"/>
            <w:lang w:eastAsia="pt-BR"/>
          </w:rPr>
          <w:t>,</w:t>
        </w:r>
      </w:ins>
      <w:r w:rsidRPr="00610FF3">
        <w:rPr>
          <w:rFonts w:cs="Calibri"/>
          <w:color w:val="000000"/>
          <w:lang w:eastAsia="pt-BR"/>
        </w:rPr>
        <w:t xml:space="preserve"> que incluem ações estruturais,</w:t>
      </w:r>
      <w:ins w:id="1643" w:author="RICARDO DA QUINTA MOURAO - U0091973" w:date="2018-03-01T17:41:00Z">
        <w:r w:rsidRPr="00610FF3">
          <w:rPr>
            <w:rFonts w:cs="Calibri"/>
            <w:color w:val="000000"/>
            <w:lang w:eastAsia="pt-BR"/>
          </w:rPr>
          <w:t xml:space="preserve"> </w:t>
        </w:r>
        <w:r w:rsidR="00E75764">
          <w:rPr>
            <w:rFonts w:cs="Calibri"/>
            <w:color w:val="000000"/>
            <w:lang w:eastAsia="pt-BR"/>
          </w:rPr>
          <w:t>tais</w:t>
        </w:r>
      </w:ins>
      <w:r w:rsidR="00E75764">
        <w:rPr>
          <w:rFonts w:cs="Calibri"/>
          <w:color w:val="000000"/>
          <w:lang w:eastAsia="pt-BR"/>
        </w:rPr>
        <w:t xml:space="preserve"> </w:t>
      </w:r>
      <w:r w:rsidRPr="00610FF3">
        <w:rPr>
          <w:rFonts w:cs="Calibri"/>
          <w:color w:val="000000"/>
          <w:lang w:eastAsia="pt-BR"/>
        </w:rPr>
        <w:t xml:space="preserve">como execução e manutenção de adequados sistemas de drenagem, intervenções de estabilização de taludes e de encostas, remoção de moradias em situações de risco alto ou muito alto, </w:t>
      </w:r>
      <w:del w:id="1644" w:author="RICARDO DA QUINTA MOURAO - U0091973" w:date="2018-03-01T17:41:00Z">
        <w:r w:rsidR="00A029C5" w:rsidRPr="00A029C5">
          <w:delText>e</w:delText>
        </w:r>
        <w:r w:rsidR="000640DE">
          <w:delText xml:space="preserve"> </w:delText>
        </w:r>
      </w:del>
      <w:r w:rsidRPr="00610FF3">
        <w:rPr>
          <w:rFonts w:cs="Calibri"/>
          <w:color w:val="000000"/>
          <w:lang w:eastAsia="pt-BR"/>
        </w:rPr>
        <w:t>ações e obras de recuperação de áreas degradadas, além de medidas não estruturais.</w:t>
      </w:r>
    </w:p>
    <w:p w14:paraId="3AEC60CB" w14:textId="369F295A" w:rsidR="00433A7D" w:rsidRPr="0030610A" w:rsidRDefault="00A029C5" w:rsidP="005B2B51">
      <w:pPr>
        <w:numPr>
          <w:ilvl w:val="0"/>
          <w:numId w:val="7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45" w:author="RICARDO DA QUINTA MOURAO - U0091973" w:date="2018-03-01T17:41:00Z">
        <w:r w:rsidRPr="00A029C5">
          <w:rPr>
            <w:b/>
            <w:bCs/>
          </w:rPr>
          <w:delText xml:space="preserve">§ 1º </w:delText>
        </w:r>
      </w:del>
      <w:r w:rsidR="00433A7D" w:rsidRPr="0030610A">
        <w:rPr>
          <w:rFonts w:cs="Calibri"/>
          <w:color w:val="000000"/>
          <w:lang w:eastAsia="pt-BR"/>
        </w:rPr>
        <w:t xml:space="preserve">O Plano Municipal de Redução de Riscos – PMRR </w:t>
      </w:r>
      <w:del w:id="1646" w:author="RICARDO DA QUINTA MOURAO - U0091973" w:date="2018-03-01T17:41:00Z">
        <w:r w:rsidRPr="00A029C5">
          <w:delText>atenderá a abordagem preventiva</w:delText>
        </w:r>
      </w:del>
      <w:ins w:id="1647" w:author="RICARDO DA QUINTA MOURAO - U0091973" w:date="2018-03-01T17:41:00Z">
        <w:r w:rsidR="00115ED9">
          <w:rPr>
            <w:rFonts w:cs="Calibri"/>
            <w:color w:val="000000"/>
            <w:lang w:eastAsia="pt-BR"/>
          </w:rPr>
          <w:t>deve priorizar ações</w:t>
        </w:r>
        <w:r w:rsidR="00433A7D" w:rsidRPr="0030610A">
          <w:rPr>
            <w:rFonts w:cs="Calibri"/>
            <w:color w:val="000000"/>
            <w:lang w:eastAsia="pt-BR"/>
          </w:rPr>
          <w:t xml:space="preserve"> preventiva</w:t>
        </w:r>
        <w:r w:rsidR="00115ED9">
          <w:rPr>
            <w:rFonts w:cs="Calibri"/>
            <w:color w:val="000000"/>
            <w:lang w:eastAsia="pt-BR"/>
          </w:rPr>
          <w:t>s</w:t>
        </w:r>
      </w:ins>
      <w:r w:rsidR="00433A7D" w:rsidRPr="0030610A">
        <w:rPr>
          <w:rFonts w:cs="Calibri"/>
          <w:color w:val="000000"/>
          <w:lang w:eastAsia="pt-BR"/>
        </w:rPr>
        <w:t xml:space="preserve"> para a gestão do risco preconizada pela legislação federal e estadual e incluirá as etapas de identificação, análise e cartografia dos riscos, definição de medidas estruturais e não estruturais de prevenção de desastres, planejamento e treinamento para situações de emergência, além de divulgação de informações e elaboração de cadastro socioeconômico das famílias e ocupações em áreas de risco</w:t>
      </w:r>
      <w:r w:rsidR="00433A7D" w:rsidRPr="0030610A">
        <w:rPr>
          <w:rFonts w:cs="Calibri"/>
          <w:bCs/>
          <w:color w:val="000000"/>
          <w:lang w:eastAsia="pt-BR"/>
        </w:rPr>
        <w:t xml:space="preserve">. </w:t>
      </w:r>
    </w:p>
    <w:p w14:paraId="194A10E8" w14:textId="1302443B" w:rsidR="00433A7D" w:rsidRPr="0030610A" w:rsidRDefault="00A029C5" w:rsidP="005B2B51">
      <w:pPr>
        <w:numPr>
          <w:ilvl w:val="0"/>
          <w:numId w:val="7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48" w:author="RICARDO DA QUINTA MOURAO - U0091973" w:date="2018-03-01T17:41:00Z">
        <w:r w:rsidRPr="00A029C5">
          <w:rPr>
            <w:b/>
            <w:bCs/>
          </w:rPr>
          <w:delText xml:space="preserve">§ 2º </w:delText>
        </w:r>
      </w:del>
      <w:r w:rsidR="00433A7D" w:rsidRPr="0030610A">
        <w:rPr>
          <w:rFonts w:cs="Calibri"/>
          <w:color w:val="000000"/>
          <w:lang w:eastAsia="pt-BR"/>
        </w:rPr>
        <w:t xml:space="preserve">O Plano Municipal de Redução de Riscos – PMRR deverá articular-se aos Planos setoriais correspondentes, incluídos os Planos Municipais de Habitação, Recuperação e Conservação da Mata Atlântica, Regularização Fundiária e Saneamento, dentre outros. </w:t>
      </w:r>
    </w:p>
    <w:p w14:paraId="497760DC" w14:textId="77777777" w:rsidR="00425CED" w:rsidRDefault="00425CED" w:rsidP="00425CED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03CBA3D4" w14:textId="77777777" w:rsidR="00433A7D" w:rsidRPr="00893D9E" w:rsidRDefault="009E5988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CAPÍTULO</w:t>
      </w:r>
      <w:r w:rsidR="00433A7D" w:rsidRPr="00893D9E">
        <w:rPr>
          <w:rFonts w:cs="Calibri"/>
          <w:b/>
          <w:bCs/>
          <w:color w:val="000000"/>
          <w:lang w:eastAsia="pt-BR"/>
        </w:rPr>
        <w:t xml:space="preserve"> V</w:t>
      </w:r>
    </w:p>
    <w:p w14:paraId="3658AF91" w14:textId="77777777" w:rsidR="00433A7D" w:rsidRPr="00893D9E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DO MEIO AMBIENTE</w:t>
      </w:r>
    </w:p>
    <w:p w14:paraId="59003970" w14:textId="77777777" w:rsidR="00775E11" w:rsidRPr="00A029C5" w:rsidRDefault="00775E11" w:rsidP="00775E11">
      <w:pPr>
        <w:spacing w:after="0"/>
        <w:jc w:val="center"/>
        <w:rPr>
          <w:del w:id="1649" w:author="RICARDO DA QUINTA MOURAO - U0091973" w:date="2018-03-01T17:41:00Z"/>
          <w:b/>
          <w:bCs/>
        </w:rPr>
      </w:pPr>
    </w:p>
    <w:p w14:paraId="03542652" w14:textId="78A86BC1" w:rsidR="00433A7D" w:rsidRPr="0030610A" w:rsidRDefault="00A029C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50" w:author="RICARDO DA QUINTA MOURAO - U0091973" w:date="2018-03-01T17:41:00Z">
        <w:r w:rsidRPr="00A029C5">
          <w:rPr>
            <w:b/>
            <w:bCs/>
          </w:rPr>
          <w:delText xml:space="preserve">Art. 130. </w:delText>
        </w:r>
      </w:del>
      <w:r w:rsidR="00433A7D" w:rsidRPr="0030610A">
        <w:rPr>
          <w:rFonts w:cs="Calibri"/>
          <w:color w:val="000000"/>
          <w:lang w:eastAsia="pt-BR"/>
        </w:rPr>
        <w:t>É dever do Poder Público e da coletividade proteger o meio ambiente para a presente e a</w:t>
      </w:r>
      <w:r w:rsidR="00457BB2" w:rsidRPr="0030610A">
        <w:rPr>
          <w:rFonts w:cs="Calibri"/>
          <w:color w:val="000000"/>
          <w:lang w:eastAsia="pt-BR"/>
        </w:rPr>
        <w:t>s futuras gerações, garantindo:</w:t>
      </w:r>
    </w:p>
    <w:p w14:paraId="4E4EC6B2" w14:textId="703AC4CB" w:rsidR="00433A7D" w:rsidRPr="0030610A" w:rsidRDefault="00A029C5" w:rsidP="005B2B51">
      <w:pPr>
        <w:numPr>
          <w:ilvl w:val="0"/>
          <w:numId w:val="79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51" w:author="RICARDO DA QUINTA MOURAO - U0091973" w:date="2018-03-01T17:41:00Z">
        <w:r w:rsidRPr="00A029C5">
          <w:rPr>
            <w:b/>
            <w:bCs/>
          </w:rPr>
          <w:delText xml:space="preserve">I – </w:delText>
        </w:r>
      </w:del>
      <w:r w:rsidR="00872E35">
        <w:rPr>
          <w:rFonts w:cs="Calibri"/>
          <w:color w:val="000000"/>
          <w:lang w:eastAsia="pt-BR"/>
        </w:rPr>
        <w:t>I</w:t>
      </w:r>
      <w:r w:rsidR="00433A7D" w:rsidRPr="0030610A">
        <w:rPr>
          <w:rFonts w:cs="Calibri"/>
          <w:color w:val="000000"/>
          <w:lang w:eastAsia="pt-BR"/>
        </w:rPr>
        <w:t xml:space="preserve">mplantação de políticas de crescimento urbano ambientalmente sustentável, com suporte na definição clara de diretrizes objetivas, normas, critérios e padrões; </w:t>
      </w:r>
    </w:p>
    <w:p w14:paraId="3F296944" w14:textId="199C9F5A" w:rsidR="00433A7D" w:rsidRPr="0030610A" w:rsidRDefault="00A029C5" w:rsidP="005B2B51">
      <w:pPr>
        <w:numPr>
          <w:ilvl w:val="0"/>
          <w:numId w:val="79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52" w:author="RICARDO DA QUINTA MOURAO - U0091973" w:date="2018-03-01T17:41:00Z">
        <w:r w:rsidRPr="00A029C5">
          <w:rPr>
            <w:b/>
            <w:bCs/>
          </w:rPr>
          <w:delText xml:space="preserve">II – </w:delText>
        </w:r>
      </w:del>
      <w:r w:rsidR="00872E35" w:rsidRPr="0030610A">
        <w:rPr>
          <w:rFonts w:cs="Calibri"/>
          <w:color w:val="000000"/>
          <w:lang w:eastAsia="pt-BR"/>
        </w:rPr>
        <w:t>Integração de políticas públicas com o licenciamento, o controle, preservação e</w:t>
      </w:r>
      <w:r w:rsidR="00433A7D" w:rsidRPr="0030610A">
        <w:rPr>
          <w:rFonts w:cs="Calibri"/>
          <w:color w:val="000000"/>
          <w:lang w:eastAsia="pt-BR"/>
        </w:rPr>
        <w:t xml:space="preserve"> a fiscalização ambiental; </w:t>
      </w:r>
    </w:p>
    <w:p w14:paraId="32B834F0" w14:textId="289A000F" w:rsidR="00433A7D" w:rsidRDefault="00A029C5" w:rsidP="005B2B51">
      <w:pPr>
        <w:numPr>
          <w:ilvl w:val="0"/>
          <w:numId w:val="79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53" w:author="RICARDO DA QUINTA MOURAO - U0091973" w:date="2018-03-01T17:41:00Z">
        <w:r w:rsidRPr="00A029C5">
          <w:rPr>
            <w:b/>
            <w:bCs/>
          </w:rPr>
          <w:delText xml:space="preserve">III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A melhora da qualidade de vida e a manutenção do equilíbrio ecológico da cidade. </w:t>
      </w:r>
    </w:p>
    <w:p w14:paraId="5FD3AFDB" w14:textId="37011A6A" w:rsidR="00132FBE" w:rsidRPr="00D65F06" w:rsidRDefault="00A029C5" w:rsidP="003D5A2F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ins w:id="1654" w:author="RICARDO DA QUINTA MOURAO - U0091973" w:date="2018-03-01T17:41:00Z"/>
          <w:rFonts w:cs="Calibri"/>
          <w:b/>
          <w:bCs/>
          <w:lang w:eastAsia="pt-BR"/>
        </w:rPr>
      </w:pPr>
      <w:del w:id="1655" w:author="RICARDO DA QUINTA MOURAO - U0091973" w:date="2018-03-01T17:41:00Z">
        <w:r w:rsidRPr="00A029C5">
          <w:rPr>
            <w:b/>
            <w:bCs/>
          </w:rPr>
          <w:delText xml:space="preserve">Art. 131. </w:delText>
        </w:r>
      </w:del>
      <w:ins w:id="1656" w:author="RICARDO DA QUINTA MOURAO - U0091973" w:date="2018-03-01T17:41:00Z">
        <w:r w:rsidR="00E6135D" w:rsidRPr="00D65F06">
          <w:rPr>
            <w:rFonts w:cs="Calibri"/>
            <w:b/>
            <w:bCs/>
            <w:lang w:eastAsia="pt-BR"/>
          </w:rPr>
          <w:t>Parágrafo Único</w:t>
        </w:r>
        <w:r w:rsidR="00132FBE" w:rsidRPr="00D65F06">
          <w:rPr>
            <w:rFonts w:cs="Calibri"/>
            <w:b/>
            <w:bCs/>
            <w:lang w:eastAsia="pt-BR"/>
          </w:rPr>
          <w:t xml:space="preserve">. </w:t>
        </w:r>
        <w:r w:rsidR="00132FBE" w:rsidRPr="00D65F06">
          <w:rPr>
            <w:rFonts w:cs="Calibri"/>
            <w:bCs/>
            <w:lang w:eastAsia="pt-BR"/>
          </w:rPr>
          <w:t>Para garantir a qualidade ambiental urbana</w:t>
        </w:r>
        <w:r w:rsidR="00980408" w:rsidRPr="00D65F06">
          <w:rPr>
            <w:rFonts w:cs="Calibri"/>
            <w:bCs/>
            <w:lang w:eastAsia="pt-BR"/>
          </w:rPr>
          <w:t>,</w:t>
        </w:r>
        <w:r w:rsidR="00132FBE" w:rsidRPr="00D65F06">
          <w:rPr>
            <w:rFonts w:cs="Calibri"/>
            <w:bCs/>
            <w:lang w:eastAsia="pt-BR"/>
          </w:rPr>
          <w:t xml:space="preserve"> o município deve empreender ações de fiscalização do uso desconforme</w:t>
        </w:r>
        <w:r w:rsidR="00980408" w:rsidRPr="00D65F06">
          <w:rPr>
            <w:rFonts w:cs="Calibri"/>
            <w:bCs/>
            <w:lang w:eastAsia="pt-BR"/>
          </w:rPr>
          <w:t>, prioritariamente na</w:t>
        </w:r>
        <w:r w:rsidR="00296F69" w:rsidRPr="00D65F06">
          <w:rPr>
            <w:rFonts w:cs="Calibri"/>
            <w:bCs/>
            <w:lang w:eastAsia="pt-BR"/>
          </w:rPr>
          <w:t>s</w:t>
        </w:r>
        <w:r w:rsidR="00980408" w:rsidRPr="00D65F06">
          <w:rPr>
            <w:rFonts w:cs="Calibri"/>
            <w:bCs/>
            <w:lang w:eastAsia="pt-BR"/>
          </w:rPr>
          <w:t xml:space="preserve"> Macrozona</w:t>
        </w:r>
        <w:r w:rsidR="00296F69" w:rsidRPr="00D65F06">
          <w:rPr>
            <w:rFonts w:cs="Calibri"/>
            <w:bCs/>
            <w:lang w:eastAsia="pt-BR"/>
          </w:rPr>
          <w:t>s</w:t>
        </w:r>
        <w:r w:rsidR="00980408" w:rsidRPr="00D65F06">
          <w:rPr>
            <w:rFonts w:cs="Calibri"/>
            <w:bCs/>
            <w:lang w:eastAsia="pt-BR"/>
          </w:rPr>
          <w:t xml:space="preserve"> Centro</w:t>
        </w:r>
        <w:r w:rsidR="00296F69" w:rsidRPr="00D65F06">
          <w:rPr>
            <w:rFonts w:cs="Calibri"/>
            <w:bCs/>
            <w:lang w:eastAsia="pt-BR"/>
          </w:rPr>
          <w:t xml:space="preserve"> e Noroeste</w:t>
        </w:r>
        <w:r w:rsidR="00980408" w:rsidRPr="00D65F06">
          <w:rPr>
            <w:rFonts w:cs="Calibri"/>
            <w:bCs/>
            <w:lang w:eastAsia="pt-BR"/>
          </w:rPr>
          <w:t>, de modo</w:t>
        </w:r>
        <w:r w:rsidR="009E1D60" w:rsidRPr="00D65F06">
          <w:rPr>
            <w:rFonts w:cs="Calibri"/>
            <w:bCs/>
            <w:lang w:eastAsia="pt-BR"/>
          </w:rPr>
          <w:t xml:space="preserve"> a</w:t>
        </w:r>
        <w:r w:rsidR="00980408" w:rsidRPr="00D65F06">
          <w:rPr>
            <w:rFonts w:cs="Calibri"/>
            <w:bCs/>
            <w:lang w:eastAsia="pt-BR"/>
          </w:rPr>
          <w:t xml:space="preserve"> aplicar o disposto na Lei Complementar que disciplina o instrumento do Estudo de Impacto de Vizinhança no Município na mitigação dos impactos dos uso</w:t>
        </w:r>
        <w:r w:rsidR="009E1D60" w:rsidRPr="00D65F06">
          <w:rPr>
            <w:rFonts w:cs="Calibri"/>
            <w:bCs/>
            <w:lang w:eastAsia="pt-BR"/>
          </w:rPr>
          <w:t>s portuários e retroportuários</w:t>
        </w:r>
        <w:r w:rsidR="00980408" w:rsidRPr="00D65F06">
          <w:rPr>
            <w:rFonts w:cs="Calibri"/>
            <w:bCs/>
            <w:lang w:eastAsia="pt-BR"/>
          </w:rPr>
          <w:t>.</w:t>
        </w:r>
      </w:ins>
    </w:p>
    <w:p w14:paraId="570E4823" w14:textId="77777777" w:rsidR="00A17184" w:rsidRPr="0030610A" w:rsidRDefault="00433A7D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lastRenderedPageBreak/>
        <w:t>A elaboração e implementação do Plano Municipal de Conservação e Recuperação da Mata Atlântica deve ter como diretriz a valorização da paisagem e da estruturação dos espaços públicos, ampliando a qualidade e caracter</w:t>
      </w:r>
      <w:r w:rsidR="00A17184" w:rsidRPr="0030610A">
        <w:rPr>
          <w:rFonts w:cs="Calibri"/>
          <w:color w:val="000000"/>
          <w:lang w:eastAsia="pt-BR"/>
        </w:rPr>
        <w:t>ização do patrimônio ambiental.</w:t>
      </w:r>
    </w:p>
    <w:p w14:paraId="59F24FEA" w14:textId="405F1B9D" w:rsidR="00433A7D" w:rsidRPr="0030610A" w:rsidRDefault="00A029C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57" w:author="RICARDO DA QUINTA MOURAO - U0091973" w:date="2018-03-01T17:41:00Z">
        <w:r w:rsidRPr="00A029C5">
          <w:rPr>
            <w:b/>
            <w:bCs/>
          </w:rPr>
          <w:delText xml:space="preserve">Art. 132. </w:delText>
        </w:r>
      </w:del>
      <w:r w:rsidR="00433A7D" w:rsidRPr="0030610A">
        <w:rPr>
          <w:rFonts w:cs="Calibri"/>
          <w:color w:val="000000"/>
          <w:lang w:eastAsia="pt-BR"/>
        </w:rPr>
        <w:t xml:space="preserve">A Política de Meio Ambiente deve buscar a otimização do consumo energético, a partir do estabelecimento de metas para a redução do consumo de energia e fomento ao uso de energia gerada através de outras fontes renováveis, por meio do </w:t>
      </w:r>
      <w:r w:rsidR="00A17184" w:rsidRPr="0030610A">
        <w:rPr>
          <w:rFonts w:cs="Calibri"/>
          <w:color w:val="000000"/>
          <w:lang w:eastAsia="pt-BR"/>
        </w:rPr>
        <w:t>Plano de Eficiência Energética.</w:t>
      </w:r>
    </w:p>
    <w:p w14:paraId="3FF09EBF" w14:textId="77777777" w:rsidR="00425CED" w:rsidRDefault="00425CED" w:rsidP="00425CED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0D06DDF5" w14:textId="77777777" w:rsidR="00A17184" w:rsidRPr="00893D9E" w:rsidRDefault="00A17184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CAPÍTULO VI</w:t>
      </w:r>
    </w:p>
    <w:p w14:paraId="5B7DA7F0" w14:textId="77777777" w:rsidR="00A17184" w:rsidRPr="00893D9E" w:rsidRDefault="00A17184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DA ARBORIZAÇÃO</w:t>
      </w:r>
    </w:p>
    <w:p w14:paraId="1BB33E56" w14:textId="77777777" w:rsidR="00775E11" w:rsidRPr="00A029C5" w:rsidRDefault="00775E11" w:rsidP="00775E11">
      <w:pPr>
        <w:spacing w:after="0"/>
        <w:jc w:val="center"/>
        <w:rPr>
          <w:del w:id="1658" w:author="RICARDO DA QUINTA MOURAO - U0091973" w:date="2018-03-01T17:41:00Z"/>
          <w:b/>
          <w:bCs/>
        </w:rPr>
      </w:pPr>
    </w:p>
    <w:p w14:paraId="7EA09B45" w14:textId="466B3D16" w:rsidR="00433A7D" w:rsidRPr="0030610A" w:rsidRDefault="00A029C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59" w:author="RICARDO DA QUINTA MOURAO - U0091973" w:date="2018-03-01T17:41:00Z">
        <w:r w:rsidRPr="00A029C5">
          <w:rPr>
            <w:b/>
            <w:bCs/>
          </w:rPr>
          <w:delText xml:space="preserve">Art. 133. </w:delText>
        </w:r>
      </w:del>
      <w:r w:rsidR="00457BB2" w:rsidRPr="0030610A">
        <w:rPr>
          <w:rFonts w:cs="Calibri"/>
          <w:color w:val="000000"/>
          <w:lang w:eastAsia="pt-BR"/>
        </w:rPr>
        <w:t xml:space="preserve">O Plano Municipal de Arborização </w:t>
      </w:r>
      <w:ins w:id="1660" w:author="RICARDO DA QUINTA MOURAO - U0091973" w:date="2018-03-01T17:41:00Z">
        <w:r w:rsidR="00457BB2" w:rsidRPr="0030610A">
          <w:rPr>
            <w:rFonts w:cs="Calibri"/>
            <w:color w:val="000000"/>
            <w:lang w:eastAsia="pt-BR"/>
          </w:rPr>
          <w:t xml:space="preserve">e Manejo </w:t>
        </w:r>
      </w:ins>
      <w:r w:rsidR="00457BB2" w:rsidRPr="0030610A">
        <w:rPr>
          <w:rFonts w:cs="Calibri"/>
          <w:color w:val="000000"/>
          <w:lang w:eastAsia="pt-BR"/>
        </w:rPr>
        <w:t>é o principal instrumento da política municipal de arborização, e terá os seguintes objetivos:</w:t>
      </w:r>
    </w:p>
    <w:p w14:paraId="72719448" w14:textId="503CA21C" w:rsidR="00433A7D" w:rsidRPr="0030610A" w:rsidRDefault="00A029C5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61" w:author="RICARDO DA QUINTA MOURAO - U0091973" w:date="2018-03-01T17:41:00Z">
        <w:r w:rsidRPr="00A029C5">
          <w:rPr>
            <w:b/>
            <w:bCs/>
          </w:rPr>
          <w:delText xml:space="preserve">I – </w:delText>
        </w:r>
      </w:del>
      <w:r w:rsidR="00E963D0" w:rsidRPr="0030610A">
        <w:rPr>
          <w:rFonts w:cs="Calibri"/>
          <w:color w:val="000000"/>
          <w:lang w:eastAsia="pt-BR"/>
        </w:rPr>
        <w:t xml:space="preserve">Criar </w:t>
      </w:r>
      <w:r w:rsidR="00457BB2" w:rsidRPr="0030610A">
        <w:rPr>
          <w:rFonts w:cs="Calibri"/>
          <w:color w:val="000000"/>
          <w:lang w:eastAsia="pt-BR"/>
        </w:rPr>
        <w:t xml:space="preserve">condições para a </w:t>
      </w:r>
      <w:del w:id="1662" w:author="RICARDO DA QUINTA MOURAO - U0091973" w:date="2018-03-01T17:41:00Z">
        <w:r w:rsidRPr="00A029C5">
          <w:delText xml:space="preserve">rápida </w:delText>
        </w:r>
      </w:del>
      <w:r w:rsidR="00457BB2" w:rsidRPr="0030610A">
        <w:rPr>
          <w:rFonts w:cs="Calibri"/>
          <w:color w:val="000000"/>
          <w:lang w:eastAsia="pt-BR"/>
        </w:rPr>
        <w:t>implantação dos Planos de Arborização e Manejo e do Código Municipal de Meio Ambiente;</w:t>
      </w:r>
    </w:p>
    <w:p w14:paraId="0A5295DB" w14:textId="4123E2CA" w:rsidR="00433A7D" w:rsidRPr="0030610A" w:rsidRDefault="00A029C5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63" w:author="RICARDO DA QUINTA MOURAO - U0091973" w:date="2018-03-01T17:41:00Z">
        <w:r w:rsidRPr="00A029C5">
          <w:rPr>
            <w:b/>
            <w:bCs/>
          </w:rPr>
          <w:delText xml:space="preserve">II – </w:delText>
        </w:r>
      </w:del>
      <w:r w:rsidR="00E963D0" w:rsidRPr="0030610A">
        <w:rPr>
          <w:rFonts w:cs="Calibri"/>
          <w:color w:val="000000"/>
          <w:lang w:eastAsia="pt-BR"/>
        </w:rPr>
        <w:t xml:space="preserve">Ampliar </w:t>
      </w:r>
      <w:r w:rsidR="00433A7D" w:rsidRPr="0030610A">
        <w:rPr>
          <w:rFonts w:cs="Calibri"/>
          <w:color w:val="000000"/>
          <w:lang w:eastAsia="pt-BR"/>
        </w:rPr>
        <w:t xml:space="preserve">as Áreas Verdes Urbanas por meio da implantação de adensamento da arborização pública, da implantação de áreas ajardinadas e arborizadas, seja por meio do Poder Público ou através de compensações originadas de fontes causadoras de impacto ambiental e de vizinhança, com mecanismos criados para esse fim; </w:t>
      </w:r>
    </w:p>
    <w:p w14:paraId="1D4BA43D" w14:textId="18C03853" w:rsidR="00433A7D" w:rsidRPr="0030610A" w:rsidRDefault="00A029C5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64" w:author="RICARDO DA QUINTA MOURAO - U0091973" w:date="2018-03-01T17:41:00Z">
        <w:r w:rsidRPr="00A029C5">
          <w:rPr>
            <w:b/>
            <w:bCs/>
          </w:rPr>
          <w:delText xml:space="preserve">III – </w:delText>
        </w:r>
      </w:del>
      <w:r w:rsidR="00E963D0" w:rsidRPr="0030610A">
        <w:rPr>
          <w:rFonts w:cs="Calibri"/>
          <w:color w:val="000000"/>
          <w:lang w:eastAsia="pt-BR"/>
        </w:rPr>
        <w:t xml:space="preserve">Incentivar </w:t>
      </w:r>
      <w:r w:rsidR="00433A7D" w:rsidRPr="0030610A">
        <w:rPr>
          <w:rFonts w:cs="Calibri"/>
          <w:color w:val="000000"/>
          <w:lang w:eastAsia="pt-BR"/>
        </w:rPr>
        <w:t xml:space="preserve">a criação de áreas verdes particulares; </w:t>
      </w:r>
    </w:p>
    <w:p w14:paraId="79E87C0B" w14:textId="523A98F0" w:rsidR="00433A7D" w:rsidRPr="0030610A" w:rsidRDefault="00A029C5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65" w:author="RICARDO DA QUINTA MOURAO - U0091973" w:date="2018-03-01T17:41:00Z">
        <w:r w:rsidRPr="00A029C5">
          <w:rPr>
            <w:b/>
            <w:bCs/>
          </w:rPr>
          <w:delText xml:space="preserve">IV – </w:delText>
        </w:r>
      </w:del>
      <w:r w:rsidR="00E963D0" w:rsidRPr="0030610A">
        <w:rPr>
          <w:rFonts w:cs="Calibri"/>
          <w:color w:val="000000"/>
          <w:lang w:eastAsia="pt-BR"/>
        </w:rPr>
        <w:t xml:space="preserve">Ampliar </w:t>
      </w:r>
      <w:r w:rsidR="00457BB2" w:rsidRPr="0030610A">
        <w:rPr>
          <w:rFonts w:cs="Calibri"/>
          <w:color w:val="000000"/>
          <w:lang w:eastAsia="pt-BR"/>
        </w:rPr>
        <w:t>a arborização de praças, parques e espaços livres de uso público</w:t>
      </w:r>
      <w:del w:id="1666" w:author="RICARDO DA QUINTA MOURAO - U0091973" w:date="2018-03-01T17:41:00Z">
        <w:r w:rsidRPr="00A029C5">
          <w:delText xml:space="preserve"> – ELUP</w:delText>
        </w:r>
      </w:del>
      <w:r w:rsidR="00457BB2" w:rsidRPr="0030610A">
        <w:rPr>
          <w:rFonts w:cs="Calibri"/>
          <w:color w:val="000000"/>
          <w:lang w:eastAsia="pt-BR"/>
        </w:rPr>
        <w:t>, bem como de calçadas e canteiros centrais e incrementar a criação de parques lineares;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66EBA190" w14:textId="2D0A1F48" w:rsidR="00433A7D" w:rsidRPr="0030610A" w:rsidRDefault="00A029C5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67" w:author="RICARDO DA QUINTA MOURAO - U0091973" w:date="2018-03-01T17:41:00Z">
        <w:r w:rsidRPr="00A029C5">
          <w:rPr>
            <w:b/>
            <w:bCs/>
          </w:rPr>
          <w:delText xml:space="preserve">V – </w:delText>
        </w:r>
      </w:del>
      <w:r w:rsidR="00E963D0" w:rsidRPr="0030610A">
        <w:rPr>
          <w:rFonts w:cs="Calibri"/>
          <w:color w:val="000000"/>
          <w:lang w:eastAsia="pt-BR"/>
        </w:rPr>
        <w:t xml:space="preserve">Atuar </w:t>
      </w:r>
      <w:r w:rsidR="00433A7D" w:rsidRPr="0030610A">
        <w:rPr>
          <w:rFonts w:cs="Calibri"/>
          <w:color w:val="000000"/>
          <w:lang w:eastAsia="pt-BR"/>
        </w:rPr>
        <w:t xml:space="preserve">como instrumento de planejamento para a implantação de uma política de plantio, preservação, manejo e expansão da arborização da cidade; </w:t>
      </w:r>
    </w:p>
    <w:p w14:paraId="78A1FCFB" w14:textId="785EDCCD" w:rsidR="00433A7D" w:rsidRPr="0030610A" w:rsidRDefault="00A029C5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68" w:author="RICARDO DA QUINTA MOURAO - U0091973" w:date="2018-03-01T17:41:00Z">
        <w:r w:rsidRPr="00A029C5">
          <w:rPr>
            <w:b/>
            <w:bCs/>
          </w:rPr>
          <w:delText xml:space="preserve">VI – </w:delText>
        </w:r>
      </w:del>
      <w:r w:rsidR="00E963D0" w:rsidRPr="0030610A">
        <w:rPr>
          <w:rFonts w:cs="Calibri"/>
          <w:color w:val="000000"/>
          <w:lang w:eastAsia="pt-BR"/>
        </w:rPr>
        <w:t xml:space="preserve">Inventariar </w:t>
      </w:r>
      <w:r w:rsidR="00433A7D" w:rsidRPr="0030610A">
        <w:rPr>
          <w:rFonts w:cs="Calibri"/>
          <w:color w:val="000000"/>
          <w:lang w:eastAsia="pt-BR"/>
        </w:rPr>
        <w:t xml:space="preserve">georreferenciadamente a arborização existente para ser a base da ampliação da arborização pública, que se iniciará pelas áreas mais carentes de vegetação arbórea; </w:t>
      </w:r>
    </w:p>
    <w:p w14:paraId="79732A0F" w14:textId="26BAED1C" w:rsidR="00433A7D" w:rsidRPr="00D65F06" w:rsidRDefault="00A029C5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669" w:author="RICARDO DA QUINTA MOURAO - U0091973" w:date="2018-03-01T17:41:00Z">
        <w:r w:rsidRPr="00A029C5">
          <w:rPr>
            <w:b/>
            <w:bCs/>
          </w:rPr>
          <w:delText xml:space="preserve">VII – </w:delText>
        </w:r>
      </w:del>
      <w:r w:rsidR="00E963D0" w:rsidRPr="0030610A">
        <w:rPr>
          <w:rFonts w:cs="Calibri"/>
          <w:color w:val="000000"/>
          <w:lang w:eastAsia="pt-BR"/>
        </w:rPr>
        <w:t xml:space="preserve">Elaborar </w:t>
      </w:r>
      <w:r w:rsidR="00433A7D" w:rsidRPr="0030610A">
        <w:rPr>
          <w:rFonts w:cs="Calibri"/>
          <w:color w:val="000000"/>
          <w:lang w:eastAsia="pt-BR"/>
        </w:rPr>
        <w:t xml:space="preserve">cadastro de cada espécime da Arborização Pública, com base no Inventário, servindo este como histórico das ações empreendidas em cada vegetal de modo a facilitar as ações de </w:t>
      </w:r>
      <w:r w:rsidR="00433A7D" w:rsidRPr="00D65F06">
        <w:rPr>
          <w:rFonts w:cs="Calibri"/>
          <w:lang w:eastAsia="pt-BR"/>
        </w:rPr>
        <w:t>manejo</w:t>
      </w:r>
      <w:del w:id="1670" w:author="RICARDO DA QUINTA MOURAO - U0091973" w:date="2018-03-01T17:41:00Z">
        <w:r w:rsidRPr="00A029C5">
          <w:delText>.</w:delText>
        </w:r>
      </w:del>
      <w:ins w:id="1671" w:author="RICARDO DA QUINTA MOURAO - U0091973" w:date="2018-03-01T17:41:00Z">
        <w:r w:rsidR="00D15A3C" w:rsidRPr="00D65F06">
          <w:rPr>
            <w:rFonts w:cs="Calibri"/>
            <w:lang w:eastAsia="pt-BR"/>
          </w:rPr>
          <w:t>;</w:t>
        </w:r>
      </w:ins>
    </w:p>
    <w:p w14:paraId="52216B79" w14:textId="77777777" w:rsidR="00D15A3C" w:rsidRPr="00D65F06" w:rsidRDefault="00D15A3C" w:rsidP="005B2B51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672" w:author="RICARDO DA QUINTA MOURAO - U0091973" w:date="2018-03-01T17:41:00Z"/>
          <w:rFonts w:cs="Calibri"/>
          <w:lang w:eastAsia="pt-BR"/>
        </w:rPr>
      </w:pPr>
      <w:ins w:id="1673" w:author="RICARDO DA QUINTA MOURAO - U0091973" w:date="2018-03-01T17:41:00Z">
        <w:r w:rsidRPr="00D65F06">
          <w:rPr>
            <w:rFonts w:cs="Calibri"/>
            <w:lang w:eastAsia="pt-BR"/>
          </w:rPr>
          <w:t>Planejar a implantação de árvores frutíferas em praças.</w:t>
        </w:r>
      </w:ins>
    </w:p>
    <w:p w14:paraId="6724DBB1" w14:textId="77777777" w:rsidR="00425CED" w:rsidRDefault="00425CED" w:rsidP="00425CED">
      <w:pPr>
        <w:autoSpaceDE w:val="0"/>
        <w:autoSpaceDN w:val="0"/>
        <w:adjustRightInd w:val="0"/>
        <w:spacing w:before="240" w:after="0" w:line="240" w:lineRule="auto"/>
        <w:jc w:val="center"/>
        <w:rPr>
          <w:ins w:id="1674" w:author="RICARDO DA QUINTA MOURAO - U0091973" w:date="2018-03-01T17:41:00Z"/>
          <w:rFonts w:cs="Calibri"/>
          <w:b/>
          <w:bCs/>
          <w:color w:val="000000"/>
          <w:lang w:eastAsia="pt-BR"/>
        </w:rPr>
      </w:pPr>
    </w:p>
    <w:p w14:paraId="0C0D143C" w14:textId="77777777" w:rsidR="00433A7D" w:rsidRPr="00893D9E" w:rsidRDefault="009E5988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CAPÍTULO</w:t>
      </w:r>
      <w:r w:rsidR="00433A7D" w:rsidRPr="00893D9E">
        <w:rPr>
          <w:rFonts w:cs="Calibri"/>
          <w:b/>
          <w:bCs/>
          <w:color w:val="000000"/>
          <w:lang w:eastAsia="pt-BR"/>
        </w:rPr>
        <w:t xml:space="preserve"> VII</w:t>
      </w:r>
    </w:p>
    <w:p w14:paraId="6C271ABE" w14:textId="77777777" w:rsidR="00A029C5" w:rsidRDefault="00A029C5" w:rsidP="00657465">
      <w:pPr>
        <w:spacing w:after="0"/>
        <w:jc w:val="center"/>
        <w:rPr>
          <w:del w:id="1675" w:author="RICARDO DA QUINTA MOURAO - U0091973" w:date="2018-03-01T17:41:00Z"/>
          <w:b/>
          <w:bCs/>
        </w:rPr>
      </w:pPr>
      <w:del w:id="1676" w:author="RICARDO DA QUINTA MOURAO - U0091973" w:date="2018-03-01T17:41:00Z">
        <w:r w:rsidRPr="00A029C5">
          <w:rPr>
            <w:b/>
            <w:bCs/>
          </w:rPr>
          <w:delText>DO CLIMA</w:delText>
        </w:r>
      </w:del>
    </w:p>
    <w:p w14:paraId="3339E77B" w14:textId="77777777" w:rsidR="00657465" w:rsidRPr="00A029C5" w:rsidRDefault="00657465" w:rsidP="00657465">
      <w:pPr>
        <w:spacing w:after="0"/>
        <w:jc w:val="center"/>
        <w:rPr>
          <w:del w:id="1677" w:author="RICARDO DA QUINTA MOURAO - U0091973" w:date="2018-03-01T17:41:00Z"/>
          <w:b/>
          <w:bCs/>
        </w:rPr>
      </w:pPr>
    </w:p>
    <w:p w14:paraId="6CCDE9BB" w14:textId="4F722848" w:rsidR="00433A7D" w:rsidRPr="00893D9E" w:rsidRDefault="00A029C5" w:rsidP="00425CED">
      <w:pPr>
        <w:autoSpaceDE w:val="0"/>
        <w:autoSpaceDN w:val="0"/>
        <w:adjustRightInd w:val="0"/>
        <w:spacing w:after="0" w:line="240" w:lineRule="auto"/>
        <w:jc w:val="center"/>
        <w:rPr>
          <w:ins w:id="1678" w:author="RICARDO DA QUINTA MOURAO - U0091973" w:date="2018-03-01T17:41:00Z"/>
          <w:rFonts w:cs="Calibri"/>
          <w:b/>
          <w:color w:val="000000"/>
          <w:lang w:eastAsia="pt-BR"/>
        </w:rPr>
      </w:pPr>
      <w:del w:id="1679" w:author="RICARDO DA QUINTA MOURAO - U0091973" w:date="2018-03-01T17:41:00Z">
        <w:r w:rsidRPr="00A029C5">
          <w:rPr>
            <w:b/>
            <w:bCs/>
          </w:rPr>
          <w:delText xml:space="preserve">Art. 134. </w:delText>
        </w:r>
        <w:r w:rsidRPr="00A029C5">
          <w:delText xml:space="preserve">Em função de sua localização, o </w:delText>
        </w:r>
      </w:del>
      <w:ins w:id="1680" w:author="RICARDO DA QUINTA MOURAO - U0091973" w:date="2018-03-01T17:41:00Z">
        <w:r w:rsidR="00E963D0">
          <w:rPr>
            <w:rFonts w:cs="Calibri"/>
            <w:b/>
            <w:bCs/>
            <w:color w:val="000000"/>
            <w:lang w:eastAsia="pt-BR"/>
          </w:rPr>
          <w:t>DAS MUDANÇAS CLIMÁTICAS</w:t>
        </w:r>
      </w:ins>
    </w:p>
    <w:p w14:paraId="328CA405" w14:textId="50CD17E5" w:rsidR="00A17184" w:rsidRPr="0030610A" w:rsidRDefault="00E963D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ins w:id="1681" w:author="RICARDO DA QUINTA MOURAO - U0091973" w:date="2018-03-01T17:41:00Z">
        <w:r w:rsidRPr="00E963D0">
          <w:rPr>
            <w:rFonts w:cs="Calibri"/>
            <w:color w:val="000000"/>
            <w:lang w:eastAsia="pt-BR"/>
          </w:rPr>
          <w:t xml:space="preserve">O </w:t>
        </w:r>
      </w:ins>
      <w:r>
        <w:rPr>
          <w:rFonts w:cs="Calibri"/>
          <w:color w:val="000000"/>
          <w:lang w:eastAsia="pt-BR"/>
        </w:rPr>
        <w:t>Municí</w:t>
      </w:r>
      <w:r w:rsidRPr="00E963D0">
        <w:rPr>
          <w:rFonts w:cs="Calibri"/>
          <w:color w:val="000000"/>
          <w:lang w:eastAsia="pt-BR"/>
        </w:rPr>
        <w:t xml:space="preserve">pio </w:t>
      </w:r>
      <w:del w:id="1682" w:author="RICARDO DA QUINTA MOURAO - U0091973" w:date="2018-03-01T17:41:00Z">
        <w:r w:rsidR="00A029C5" w:rsidRPr="00A029C5">
          <w:delText>é território estratégico para o monitoramento das</w:delText>
        </w:r>
        <w:r w:rsidR="00657465">
          <w:delText xml:space="preserve"> </w:delText>
        </w:r>
        <w:r w:rsidR="00A029C5" w:rsidRPr="00A029C5">
          <w:delText xml:space="preserve">atividades relativas ao clima, devendo ser implantado </w:delText>
        </w:r>
      </w:del>
      <w:ins w:id="1683" w:author="RICARDO DA QUINTA MOURAO - U0091973" w:date="2018-03-01T17:41:00Z">
        <w:r w:rsidRPr="00E963D0">
          <w:rPr>
            <w:rFonts w:cs="Calibri"/>
            <w:color w:val="000000"/>
            <w:lang w:eastAsia="pt-BR"/>
          </w:rPr>
          <w:t xml:space="preserve">deverá elaborar e implementar o </w:t>
        </w:r>
      </w:ins>
      <w:r w:rsidRPr="00E963D0">
        <w:rPr>
          <w:rFonts w:cs="Calibri"/>
          <w:color w:val="000000"/>
          <w:lang w:eastAsia="pt-BR"/>
        </w:rPr>
        <w:t xml:space="preserve">Plano </w:t>
      </w:r>
      <w:del w:id="1684" w:author="RICARDO DA QUINTA MOURAO - U0091973" w:date="2018-03-01T17:41:00Z">
        <w:r w:rsidR="00A029C5" w:rsidRPr="00A029C5">
          <w:delText>Climático Territorial</w:delText>
        </w:r>
      </w:del>
      <w:ins w:id="1685" w:author="RICARDO DA QUINTA MOURAO - U0091973" w:date="2018-03-01T17:41:00Z">
        <w:r w:rsidRPr="00E963D0">
          <w:rPr>
            <w:rFonts w:cs="Calibri"/>
            <w:color w:val="000000"/>
            <w:lang w:eastAsia="pt-BR"/>
          </w:rPr>
          <w:t xml:space="preserve">Municipal de Mudanças do Clima, contendo indicadores e metas à adaptação às </w:t>
        </w:r>
        <w:r w:rsidRPr="00E963D0">
          <w:rPr>
            <w:rFonts w:cs="Calibri"/>
            <w:color w:val="000000"/>
            <w:lang w:eastAsia="pt-BR"/>
          </w:rPr>
          <w:lastRenderedPageBreak/>
          <w:t>mudanças do clima e mitigação dos gases de efeito estufa</w:t>
        </w:r>
      </w:ins>
      <w:r w:rsidRPr="00E963D0">
        <w:rPr>
          <w:rFonts w:cs="Calibri"/>
          <w:color w:val="000000"/>
          <w:lang w:eastAsia="pt-BR"/>
        </w:rPr>
        <w:t xml:space="preserve">, com </w:t>
      </w:r>
      <w:del w:id="1686" w:author="RICARDO DA QUINTA MOURAO - U0091973" w:date="2018-03-01T17:41:00Z">
        <w:r w:rsidR="00A029C5" w:rsidRPr="00A029C5">
          <w:delText>a finalidade de diagnosticar</w:delText>
        </w:r>
        <w:r w:rsidR="00657465">
          <w:delText xml:space="preserve"> </w:delText>
        </w:r>
        <w:r w:rsidR="00A029C5" w:rsidRPr="00A029C5">
          <w:delText>o perfil climático e a qualidade do ar na cidade, em conjunto com a implantação do sistema de</w:delText>
        </w:r>
        <w:r w:rsidR="00657465">
          <w:delText xml:space="preserve"> </w:delText>
        </w:r>
        <w:r w:rsidR="00A029C5" w:rsidRPr="00A029C5">
          <w:delText xml:space="preserve">monitoramento da poluição, com o </w:delText>
        </w:r>
      </w:del>
      <w:r w:rsidRPr="00E963D0">
        <w:rPr>
          <w:rFonts w:cs="Calibri"/>
          <w:color w:val="000000"/>
          <w:lang w:eastAsia="pt-BR"/>
        </w:rPr>
        <w:t xml:space="preserve">objetivo de </w:t>
      </w:r>
      <w:del w:id="1687" w:author="RICARDO DA QUINTA MOURAO - U0091973" w:date="2018-03-01T17:41:00Z">
        <w:r w:rsidR="00A029C5" w:rsidRPr="00A029C5">
          <w:delText>garantir</w:delText>
        </w:r>
      </w:del>
      <w:ins w:id="1688" w:author="RICARDO DA QUINTA MOURAO - U0091973" w:date="2018-03-01T17:41:00Z">
        <w:r w:rsidRPr="00E963D0">
          <w:rPr>
            <w:rFonts w:cs="Calibri"/>
            <w:color w:val="000000"/>
            <w:lang w:eastAsia="pt-BR"/>
          </w:rPr>
          <w:t>ampliar seu nível de resiliência e melhorar</w:t>
        </w:r>
      </w:ins>
      <w:r w:rsidRPr="00E963D0">
        <w:rPr>
          <w:rFonts w:cs="Calibri"/>
          <w:color w:val="000000"/>
          <w:lang w:eastAsia="pt-BR"/>
        </w:rPr>
        <w:t xml:space="preserve"> a qualidade ambiental do território.</w:t>
      </w:r>
    </w:p>
    <w:p w14:paraId="587D1BAC" w14:textId="02DC0CD2" w:rsidR="00433A7D" w:rsidRPr="0030610A" w:rsidRDefault="00A029C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89" w:author="RICARDO DA QUINTA MOURAO - U0091973" w:date="2018-03-01T17:41:00Z">
        <w:r w:rsidRPr="00A029C5">
          <w:rPr>
            <w:b/>
            <w:bCs/>
          </w:rPr>
          <w:delText xml:space="preserve">Art. 135. </w:delText>
        </w:r>
      </w:del>
      <w:r w:rsidR="00C64649" w:rsidRPr="00C64649">
        <w:rPr>
          <w:rFonts w:cs="Calibri"/>
          <w:color w:val="000000"/>
          <w:lang w:eastAsia="pt-BR"/>
        </w:rPr>
        <w:t xml:space="preserve">O desenvolvimento das atividades de implantação do Plano </w:t>
      </w:r>
      <w:del w:id="1690" w:author="RICARDO DA QUINTA MOURAO - U0091973" w:date="2018-03-01T17:41:00Z">
        <w:r w:rsidRPr="00A029C5">
          <w:delText>Climático Territorial</w:delText>
        </w:r>
      </w:del>
      <w:ins w:id="1691" w:author="RICARDO DA QUINTA MOURAO - U0091973" w:date="2018-03-01T17:41:00Z">
        <w:r w:rsidR="00C64649" w:rsidRPr="00C64649">
          <w:rPr>
            <w:rFonts w:cs="Calibri"/>
            <w:color w:val="000000"/>
            <w:lang w:eastAsia="pt-BR"/>
          </w:rPr>
          <w:t>Municipal de Mudanças do Clima</w:t>
        </w:r>
      </w:ins>
      <w:r w:rsidR="00C64649" w:rsidRPr="00C64649">
        <w:rPr>
          <w:rFonts w:cs="Calibri"/>
          <w:color w:val="000000"/>
          <w:lang w:eastAsia="pt-BR"/>
        </w:rPr>
        <w:t xml:space="preserve"> será feito por meio de:</w:t>
      </w:r>
    </w:p>
    <w:p w14:paraId="529B76BE" w14:textId="0D5EB1FB" w:rsidR="00433A7D" w:rsidRPr="0030610A" w:rsidRDefault="00A029C5" w:rsidP="005B2B51">
      <w:pPr>
        <w:numPr>
          <w:ilvl w:val="0"/>
          <w:numId w:val="8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92" w:author="RICARDO DA QUINTA MOURAO - U0091973" w:date="2018-03-01T17:41:00Z">
        <w:r w:rsidRPr="00A029C5">
          <w:rPr>
            <w:b/>
            <w:bCs/>
          </w:rPr>
          <w:delText xml:space="preserve">I – </w:delText>
        </w:r>
      </w:del>
      <w:r w:rsidR="00C64649">
        <w:rPr>
          <w:rFonts w:cs="Calibri"/>
          <w:color w:val="000000"/>
          <w:lang w:eastAsia="pt-BR"/>
        </w:rPr>
        <w:t>D</w:t>
      </w:r>
      <w:r w:rsidR="00C64649" w:rsidRPr="00C64649">
        <w:rPr>
          <w:rFonts w:cs="Calibri"/>
          <w:color w:val="000000"/>
          <w:lang w:eastAsia="pt-BR"/>
        </w:rPr>
        <w:t>iagnóstico climático do Município: situação atual, tendências,</w:t>
      </w:r>
      <w:r w:rsidR="00C64649">
        <w:rPr>
          <w:rFonts w:cs="Calibri"/>
          <w:color w:val="000000"/>
          <w:lang w:eastAsia="pt-BR"/>
        </w:rPr>
        <w:t xml:space="preserve"> </w:t>
      </w:r>
      <w:ins w:id="1693" w:author="RICARDO DA QUINTA MOURAO - U0091973" w:date="2018-03-01T17:41:00Z">
        <w:r w:rsidR="00C64649" w:rsidRPr="00C64649">
          <w:rPr>
            <w:rFonts w:cs="Calibri"/>
            <w:color w:val="000000"/>
            <w:lang w:eastAsia="pt-BR"/>
          </w:rPr>
          <w:t xml:space="preserve">análise das </w:t>
        </w:r>
      </w:ins>
      <w:r w:rsidR="00C64649" w:rsidRPr="00C64649">
        <w:rPr>
          <w:rFonts w:cs="Calibri"/>
          <w:color w:val="000000"/>
          <w:lang w:eastAsia="pt-BR"/>
        </w:rPr>
        <w:t>vulnerabilidades</w:t>
      </w:r>
      <w:del w:id="1694" w:author="RICARDO DA QUINTA MOURAO - U0091973" w:date="2018-03-01T17:41:00Z">
        <w:r w:rsidRPr="00A029C5">
          <w:delText xml:space="preserve">, análise da </w:delText>
        </w:r>
      </w:del>
      <w:ins w:id="1695" w:author="RICARDO DA QUINTA MOURAO - U0091973" w:date="2018-03-01T17:41:00Z">
        <w:r w:rsidR="00C64649" w:rsidRPr="00C64649">
          <w:rPr>
            <w:rFonts w:cs="Calibri"/>
            <w:color w:val="000000"/>
            <w:lang w:eastAsia="pt-BR"/>
          </w:rPr>
          <w:t xml:space="preserve"> socioambientais e do arcabouço institucional,</w:t>
        </w:r>
        <w:r w:rsidR="00C64649">
          <w:rPr>
            <w:rFonts w:cs="Calibri"/>
            <w:color w:val="000000"/>
            <w:lang w:eastAsia="pt-BR"/>
          </w:rPr>
          <w:t xml:space="preserve"> </w:t>
        </w:r>
        <w:r w:rsidR="00C64649" w:rsidRPr="00C64649">
          <w:rPr>
            <w:rFonts w:cs="Calibri"/>
            <w:color w:val="000000"/>
            <w:lang w:eastAsia="pt-BR"/>
          </w:rPr>
          <w:t xml:space="preserve">visando melhorar a </w:t>
        </w:r>
      </w:ins>
      <w:r w:rsidR="00C64649" w:rsidRPr="00C64649">
        <w:rPr>
          <w:rFonts w:cs="Calibri"/>
          <w:color w:val="000000"/>
          <w:lang w:eastAsia="pt-BR"/>
        </w:rPr>
        <w:t>capacidade de adaptação</w:t>
      </w:r>
      <w:del w:id="1696" w:author="RICARDO DA QUINTA MOURAO - U0091973" w:date="2018-03-01T17:41:00Z">
        <w:r w:rsidRPr="00A029C5">
          <w:delText>;</w:delText>
        </w:r>
      </w:del>
      <w:ins w:id="1697" w:author="RICARDO DA QUINTA MOURAO - U0091973" w:date="2018-03-01T17:41:00Z">
        <w:r w:rsidR="00C64649" w:rsidRPr="00C64649">
          <w:rPr>
            <w:rFonts w:cs="Calibri"/>
            <w:color w:val="000000"/>
            <w:lang w:eastAsia="pt-BR"/>
          </w:rPr>
          <w:t xml:space="preserve"> às mudanças climáticas e a prevenção, preparação e respostas a eventos extremos</w:t>
        </w:r>
        <w:r w:rsidR="00433A7D" w:rsidRPr="0030610A">
          <w:rPr>
            <w:rFonts w:cs="Calibri"/>
            <w:color w:val="000000"/>
            <w:lang w:eastAsia="pt-BR"/>
          </w:rPr>
          <w:t xml:space="preserve">; </w:t>
        </w:r>
      </w:ins>
    </w:p>
    <w:p w14:paraId="31272806" w14:textId="04DEB364" w:rsidR="00433A7D" w:rsidRPr="0030610A" w:rsidRDefault="00A029C5" w:rsidP="00CF0992">
      <w:pPr>
        <w:numPr>
          <w:ilvl w:val="0"/>
          <w:numId w:val="8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98" w:author="RICARDO DA QUINTA MOURAO - U0091973" w:date="2018-03-01T17:41:00Z">
        <w:r w:rsidRPr="00A029C5">
          <w:rPr>
            <w:b/>
            <w:bCs/>
          </w:rPr>
          <w:delText xml:space="preserve">II – </w:delText>
        </w:r>
      </w:del>
      <w:r w:rsidR="00C64649" w:rsidRPr="0030610A">
        <w:rPr>
          <w:rFonts w:cs="Calibri"/>
          <w:color w:val="000000"/>
          <w:lang w:eastAsia="pt-BR"/>
        </w:rPr>
        <w:t xml:space="preserve">Elaboração </w:t>
      </w:r>
      <w:r w:rsidR="00433A7D" w:rsidRPr="0030610A">
        <w:rPr>
          <w:rFonts w:cs="Calibri"/>
          <w:color w:val="000000"/>
          <w:lang w:eastAsia="pt-BR"/>
        </w:rPr>
        <w:t xml:space="preserve">de programa de cenários futuros para planejamento e </w:t>
      </w:r>
      <w:r w:rsidR="00433A7D" w:rsidRPr="0086008F">
        <w:rPr>
          <w:rFonts w:cs="Calibri"/>
          <w:color w:val="000000"/>
          <w:lang w:eastAsia="pt-BR"/>
        </w:rPr>
        <w:t>gestão</w:t>
      </w:r>
      <w:r w:rsidR="00433A7D" w:rsidRPr="0030610A">
        <w:rPr>
          <w:rFonts w:cs="Calibri"/>
          <w:color w:val="000000"/>
          <w:lang w:eastAsia="pt-BR"/>
        </w:rPr>
        <w:t xml:space="preserve"> ambiental de investimentos, uso do solo e desenvolvimento urbano; </w:t>
      </w:r>
    </w:p>
    <w:p w14:paraId="46372F38" w14:textId="5CDF0FDB" w:rsidR="00433A7D" w:rsidRDefault="00A029C5" w:rsidP="005B2B51">
      <w:pPr>
        <w:numPr>
          <w:ilvl w:val="0"/>
          <w:numId w:val="8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699" w:author="RICARDO DA QUINTA MOURAO - U0091973" w:date="2018-03-01T17:41:00Z">
        <w:r w:rsidRPr="00A029C5">
          <w:rPr>
            <w:b/>
            <w:bCs/>
          </w:rPr>
          <w:delText xml:space="preserve">III – </w:delText>
        </w:r>
        <w:r w:rsidRPr="00A029C5">
          <w:delText>monitoramento “on-line”,</w:delText>
        </w:r>
      </w:del>
      <w:ins w:id="1700" w:author="RICARDO DA QUINTA MOURAO - U0091973" w:date="2018-03-01T17:41:00Z">
        <w:r w:rsidR="00C64649" w:rsidRPr="00C64649">
          <w:rPr>
            <w:rFonts w:cs="Calibri"/>
            <w:color w:val="000000"/>
            <w:lang w:eastAsia="pt-BR"/>
          </w:rPr>
          <w:t>Monitoramento</w:t>
        </w:r>
        <w:r w:rsidR="00C64649">
          <w:rPr>
            <w:rFonts w:cs="Calibri"/>
            <w:color w:val="000000"/>
            <w:lang w:eastAsia="pt-BR"/>
          </w:rPr>
          <w:t>,</w:t>
        </w:r>
      </w:ins>
      <w:r w:rsidR="00C64649" w:rsidRPr="00C64649">
        <w:rPr>
          <w:rFonts w:cs="Calibri"/>
          <w:color w:val="000000"/>
          <w:lang w:eastAsia="pt-BR"/>
        </w:rPr>
        <w:t xml:space="preserve"> </w:t>
      </w:r>
      <w:r w:rsidR="00C64649">
        <w:rPr>
          <w:rFonts w:cs="Calibri"/>
          <w:color w:val="000000"/>
          <w:lang w:eastAsia="pt-BR"/>
        </w:rPr>
        <w:t>em tempo real,</w:t>
      </w:r>
      <w:r w:rsidR="00C64649" w:rsidRPr="00C64649">
        <w:rPr>
          <w:rFonts w:cs="Calibri"/>
          <w:color w:val="000000"/>
          <w:lang w:eastAsia="pt-BR"/>
        </w:rPr>
        <w:t xml:space="preserve"> dos indicadores de qualidade climática e de controle da poluição</w:t>
      </w:r>
      <w:del w:id="1701" w:author="RICARDO DA QUINTA MOURAO - U0091973" w:date="2018-03-01T17:41:00Z">
        <w:r w:rsidRPr="00A029C5">
          <w:delText>.</w:delText>
        </w:r>
      </w:del>
      <w:ins w:id="1702" w:author="RICARDO DA QUINTA MOURAO - U0091973" w:date="2018-03-01T17:41:00Z">
        <w:r w:rsidR="00C64649" w:rsidRPr="00C64649">
          <w:rPr>
            <w:rFonts w:cs="Calibri"/>
            <w:color w:val="000000"/>
            <w:lang w:eastAsia="pt-BR"/>
          </w:rPr>
          <w:t>, bem como de previsão e acompanhamento de eventos oceânico-</w:t>
        </w:r>
        <w:r w:rsidR="00CF0992" w:rsidRPr="00C64649">
          <w:rPr>
            <w:rFonts w:cs="Calibri"/>
            <w:color w:val="000000"/>
            <w:lang w:eastAsia="pt-BR"/>
          </w:rPr>
          <w:t>meteorológicos</w:t>
        </w:r>
        <w:r w:rsidR="00C64649" w:rsidRPr="00C64649">
          <w:rPr>
            <w:rFonts w:cs="Calibri"/>
            <w:color w:val="000000"/>
            <w:lang w:eastAsia="pt-BR"/>
          </w:rPr>
          <w:t xml:space="preserve"> extremos, incluindo elaboração e implementação de Plano de </w:t>
        </w:r>
        <w:r w:rsidR="00870761" w:rsidRPr="00C64649">
          <w:rPr>
            <w:rFonts w:cs="Calibri"/>
            <w:color w:val="000000"/>
            <w:lang w:eastAsia="pt-BR"/>
          </w:rPr>
          <w:t>Contingência</w:t>
        </w:r>
        <w:r w:rsidR="00C64649" w:rsidRPr="00C64649">
          <w:rPr>
            <w:rFonts w:cs="Calibri"/>
            <w:color w:val="000000"/>
            <w:lang w:eastAsia="pt-BR"/>
          </w:rPr>
          <w:t xml:space="preserve"> para ressacas e inundações.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4E1B444B" w14:textId="77777777" w:rsidR="0086008F" w:rsidRPr="00D65F06" w:rsidRDefault="0086008F" w:rsidP="0086008F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jc w:val="both"/>
        <w:rPr>
          <w:ins w:id="1703" w:author="RICARDO DA QUINTA MOURAO - U0091973" w:date="2018-03-01T17:41:00Z"/>
          <w:rFonts w:cs="Calibri"/>
          <w:b/>
          <w:lang w:eastAsia="pt-BR"/>
        </w:rPr>
      </w:pPr>
      <w:ins w:id="1704" w:author="RICARDO DA QUINTA MOURAO - U0091973" w:date="2018-03-01T17:41:00Z">
        <w:r w:rsidRPr="00D65F06">
          <w:rPr>
            <w:rFonts w:cs="Calibri"/>
            <w:b/>
            <w:lang w:eastAsia="pt-BR"/>
          </w:rPr>
          <w:t xml:space="preserve">Parágrafo único. </w:t>
        </w:r>
        <w:r w:rsidRPr="00D65F06">
          <w:rPr>
            <w:rFonts w:cs="Calibri"/>
            <w:lang w:eastAsia="pt-BR"/>
          </w:rPr>
          <w:t xml:space="preserve">A definição de parâmetros urbanísticos </w:t>
        </w:r>
        <w:r w:rsidR="00482D52" w:rsidRPr="00D65F06">
          <w:rPr>
            <w:rFonts w:cs="Calibri"/>
            <w:lang w:eastAsia="pt-BR"/>
          </w:rPr>
          <w:t>d</w:t>
        </w:r>
        <w:r w:rsidRPr="00D65F06">
          <w:rPr>
            <w:rFonts w:cs="Calibri"/>
            <w:lang w:eastAsia="pt-BR"/>
          </w:rPr>
          <w:t>e uso, ocupação e parcelamento do solo para fins urbanos</w:t>
        </w:r>
        <w:r w:rsidR="00482D52" w:rsidRPr="00D65F06">
          <w:rPr>
            <w:rFonts w:cs="Calibri"/>
            <w:lang w:eastAsia="pt-BR"/>
          </w:rPr>
          <w:t>,</w:t>
        </w:r>
        <w:r w:rsidRPr="00D65F06">
          <w:rPr>
            <w:rFonts w:cs="Calibri"/>
            <w:lang w:eastAsia="pt-BR"/>
          </w:rPr>
          <w:t xml:space="preserve"> disciplinados pela lei de uso e ocupação do solo</w:t>
        </w:r>
        <w:r w:rsidR="00482D52" w:rsidRPr="00D65F06">
          <w:rPr>
            <w:rFonts w:cs="Calibri"/>
            <w:lang w:eastAsia="pt-BR"/>
          </w:rPr>
          <w:t>,</w:t>
        </w:r>
        <w:r w:rsidRPr="00D65F06">
          <w:rPr>
            <w:rFonts w:cs="Calibri"/>
            <w:lang w:eastAsia="pt-BR"/>
          </w:rPr>
          <w:t xml:space="preserve"> devem considerar sua função na prevenç</w:t>
        </w:r>
        <w:r w:rsidR="00482D52" w:rsidRPr="00D65F06">
          <w:rPr>
            <w:rFonts w:cs="Calibri"/>
            <w:lang w:eastAsia="pt-BR"/>
          </w:rPr>
          <w:t>ão dos impactos negativos patrimoniais e sociais em áreas afetadas.</w:t>
        </w:r>
      </w:ins>
    </w:p>
    <w:p w14:paraId="0717DFFE" w14:textId="77777777" w:rsidR="00425CED" w:rsidRDefault="00425CED" w:rsidP="00425CED">
      <w:pPr>
        <w:autoSpaceDE w:val="0"/>
        <w:autoSpaceDN w:val="0"/>
        <w:adjustRightInd w:val="0"/>
        <w:spacing w:before="240" w:after="0" w:line="240" w:lineRule="auto"/>
        <w:jc w:val="center"/>
        <w:rPr>
          <w:ins w:id="1705" w:author="RICARDO DA QUINTA MOURAO - U0091973" w:date="2018-03-01T17:41:00Z"/>
          <w:rFonts w:cs="Calibri"/>
          <w:b/>
          <w:bCs/>
          <w:color w:val="000000"/>
          <w:lang w:eastAsia="pt-BR"/>
        </w:rPr>
      </w:pPr>
    </w:p>
    <w:p w14:paraId="39F8D895" w14:textId="77777777" w:rsidR="00433A7D" w:rsidRPr="00893D9E" w:rsidRDefault="009E5988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CAPÍTULO</w:t>
      </w:r>
      <w:r w:rsidR="00433A7D" w:rsidRPr="00893D9E">
        <w:rPr>
          <w:rFonts w:cs="Calibri"/>
          <w:b/>
          <w:bCs/>
          <w:color w:val="000000"/>
          <w:lang w:eastAsia="pt-BR"/>
        </w:rPr>
        <w:t xml:space="preserve"> VIII</w:t>
      </w:r>
    </w:p>
    <w:p w14:paraId="1A99A6A5" w14:textId="77777777" w:rsidR="00433A7D" w:rsidRPr="00893D9E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DA PAISAGEM URBANA</w:t>
      </w:r>
    </w:p>
    <w:p w14:paraId="747032C6" w14:textId="77777777" w:rsidR="00657465" w:rsidRPr="00A029C5" w:rsidRDefault="00657465" w:rsidP="00657465">
      <w:pPr>
        <w:spacing w:after="0"/>
        <w:jc w:val="center"/>
        <w:rPr>
          <w:del w:id="1706" w:author="RICARDO DA QUINTA MOURAO - U0091973" w:date="2018-03-01T17:41:00Z"/>
          <w:b/>
          <w:bCs/>
        </w:rPr>
      </w:pPr>
    </w:p>
    <w:p w14:paraId="139ACB9B" w14:textId="5F383B5E" w:rsidR="0080384B" w:rsidRPr="0030610A" w:rsidRDefault="00A029C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07" w:author="RICARDO DA QUINTA MOURAO - U0091973" w:date="2018-03-01T17:41:00Z">
        <w:r w:rsidRPr="00A029C5">
          <w:rPr>
            <w:b/>
            <w:bCs/>
          </w:rPr>
          <w:delText xml:space="preserve">Art. 136. </w:delText>
        </w:r>
      </w:del>
      <w:r w:rsidR="00457BB2" w:rsidRPr="0030610A">
        <w:rPr>
          <w:rFonts w:cs="Calibri"/>
          <w:color w:val="000000"/>
          <w:lang w:eastAsia="pt-BR"/>
        </w:rPr>
        <w:t xml:space="preserve">Para fins de aplicação desta </w:t>
      </w:r>
      <w:r w:rsidR="00231802" w:rsidRPr="0030610A">
        <w:rPr>
          <w:rFonts w:cs="Calibri"/>
          <w:color w:val="000000"/>
          <w:lang w:eastAsia="pt-BR"/>
        </w:rPr>
        <w:t>Lei Complementar</w:t>
      </w:r>
      <w:r w:rsidR="00457BB2" w:rsidRPr="0030610A">
        <w:rPr>
          <w:rFonts w:cs="Calibri"/>
          <w:color w:val="000000"/>
          <w:lang w:eastAsia="pt-BR"/>
        </w:rPr>
        <w:t>, considera-se paisagem urbana o espaço aéreo e a superfície externa de qualquer elemento natural ou construído, tais como edifícios, anteparos, construções e superfícies aparentes de equipamentos de infraestrutura, de segurança e de veículos automotores, anúncios de qualquer natureza, elementos de sinalização urbana, equipamentos de informação e comodidade pública e logradouros públicos</w:t>
      </w:r>
      <w:del w:id="1708" w:author="RICARDO DA QUINTA MOURAO - U0091973" w:date="2018-03-01T17:41:00Z">
        <w:r w:rsidRPr="00A029C5">
          <w:delText>, visíveis por qualquer observador situado em áreas de uso comum do povo</w:delText>
        </w:r>
      </w:del>
      <w:r w:rsidR="00457BB2" w:rsidRPr="0030610A">
        <w:rPr>
          <w:rFonts w:cs="Calibri"/>
          <w:color w:val="000000"/>
          <w:lang w:eastAsia="pt-BR"/>
        </w:rPr>
        <w:t>.</w:t>
      </w:r>
    </w:p>
    <w:p w14:paraId="3481AD9C" w14:textId="0B4A7A7D" w:rsidR="00433A7D" w:rsidRPr="0030610A" w:rsidRDefault="00A029C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09" w:author="RICARDO DA QUINTA MOURAO - U0091973" w:date="2018-03-01T17:41:00Z">
        <w:r w:rsidRPr="00A029C5">
          <w:rPr>
            <w:b/>
            <w:bCs/>
          </w:rPr>
          <w:delText xml:space="preserve">Art. 137. </w:delText>
        </w:r>
      </w:del>
      <w:r w:rsidR="00433A7D" w:rsidRPr="0030610A">
        <w:rPr>
          <w:rFonts w:cs="Calibri"/>
          <w:color w:val="000000"/>
          <w:lang w:eastAsia="pt-BR"/>
        </w:rPr>
        <w:t xml:space="preserve">As ações públicas e privadas com interferência na paisagem urbana deverão atender ao interesse público, em consonância com os direitos fundamentais da pessoa humana e as necessidades de conforto ambiental, com a melhoria da qualidade de vida urbana, conforme os seguintes objetivos: </w:t>
      </w:r>
    </w:p>
    <w:p w14:paraId="6DEE0B44" w14:textId="4349D21F" w:rsidR="00433A7D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10" w:author="RICARDO DA QUINTA MOURAO - U0091973" w:date="2018-03-01T17:41:00Z">
        <w:r w:rsidRPr="00A029C5">
          <w:rPr>
            <w:b/>
            <w:bCs/>
          </w:rPr>
          <w:delText xml:space="preserve">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Garantir </w:t>
      </w:r>
      <w:r w:rsidR="00433A7D" w:rsidRPr="0030610A">
        <w:rPr>
          <w:rFonts w:cs="Calibri"/>
          <w:color w:val="000000"/>
          <w:lang w:eastAsia="pt-BR"/>
        </w:rPr>
        <w:t>a todos o direito à fruição da paisagem, à qualidade ambiental do espaço público e à possibilidade de identificação, leitura e apreensão da paisagem e d</w:t>
      </w:r>
      <w:r w:rsidR="00115ED9">
        <w:rPr>
          <w:rFonts w:cs="Calibri"/>
          <w:color w:val="000000"/>
          <w:lang w:eastAsia="pt-BR"/>
        </w:rPr>
        <w:t>e seus elementos constitutivos;</w:t>
      </w:r>
    </w:p>
    <w:p w14:paraId="6033287C" w14:textId="020EB865" w:rsidR="00433A7D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11" w:author="RICARDO DA QUINTA MOURAO - U0091973" w:date="2018-03-01T17:41:00Z">
        <w:r w:rsidRPr="00A029C5">
          <w:rPr>
            <w:b/>
            <w:bCs/>
          </w:rPr>
          <w:delText xml:space="preserve">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Criar </w:t>
      </w:r>
      <w:r w:rsidR="00433A7D" w:rsidRPr="0030610A">
        <w:rPr>
          <w:rFonts w:cs="Calibri"/>
          <w:color w:val="000000"/>
          <w:lang w:eastAsia="pt-BR"/>
        </w:rPr>
        <w:t xml:space="preserve">uma identidade visual e assegurar o equilíbrio entre os diversos elementos que compõem a paisagem urbana, garantindo suas características estéticas e funcionais; </w:t>
      </w:r>
    </w:p>
    <w:p w14:paraId="25A515C2" w14:textId="09C4B8F6" w:rsidR="00433A7D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12" w:author="RICARDO DA QUINTA MOURAO - U0091973" w:date="2018-03-01T17:41:00Z">
        <w:r w:rsidRPr="00A029C5">
          <w:rPr>
            <w:b/>
            <w:bCs/>
          </w:rPr>
          <w:delText xml:space="preserve">III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Favorecer </w:t>
      </w:r>
      <w:r w:rsidR="00433A7D" w:rsidRPr="0030610A">
        <w:rPr>
          <w:rFonts w:cs="Calibri"/>
          <w:color w:val="000000"/>
          <w:lang w:eastAsia="pt-BR"/>
        </w:rPr>
        <w:t xml:space="preserve">a preservação do patrimônio cultural e ambiental urbano; </w:t>
      </w:r>
    </w:p>
    <w:p w14:paraId="49407EDB" w14:textId="5AF866AC" w:rsidR="00433A7D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13" w:author="RICARDO DA QUINTA MOURAO - U0091973" w:date="2018-03-01T17:41:00Z">
        <w:r w:rsidRPr="00A029C5">
          <w:rPr>
            <w:b/>
            <w:bCs/>
          </w:rPr>
          <w:lastRenderedPageBreak/>
          <w:delText xml:space="preserve">IV – </w:delText>
        </w:r>
      </w:del>
      <w:r w:rsidR="00231802" w:rsidRPr="0030610A">
        <w:rPr>
          <w:rFonts w:cs="Calibri"/>
          <w:color w:val="000000"/>
          <w:lang w:eastAsia="pt-BR"/>
        </w:rPr>
        <w:t xml:space="preserve">Garantir </w:t>
      </w:r>
      <w:r w:rsidR="00433A7D" w:rsidRPr="0030610A">
        <w:rPr>
          <w:rFonts w:cs="Calibri"/>
          <w:color w:val="000000"/>
          <w:lang w:eastAsia="pt-BR"/>
        </w:rPr>
        <w:t xml:space="preserve">a acessibilidade dos espaços públicos a veículos e a pedestres, por meio da fluidez, segurança e conforto de seus deslocamentos; </w:t>
      </w:r>
    </w:p>
    <w:p w14:paraId="4A4F670F" w14:textId="0687B2E3" w:rsidR="00433A7D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14" w:author="RICARDO DA QUINTA MOURAO - U0091973" w:date="2018-03-01T17:41:00Z">
        <w:r w:rsidRPr="00A029C5">
          <w:rPr>
            <w:b/>
            <w:bCs/>
          </w:rPr>
          <w:delText xml:space="preserve">V – </w:delText>
        </w:r>
      </w:del>
      <w:r w:rsidR="00231802" w:rsidRPr="0030610A">
        <w:rPr>
          <w:rFonts w:cs="Calibri"/>
          <w:color w:val="000000"/>
          <w:lang w:eastAsia="pt-BR"/>
        </w:rPr>
        <w:t xml:space="preserve">Disciplinar </w:t>
      </w:r>
      <w:r w:rsidR="00433A7D" w:rsidRPr="0030610A">
        <w:rPr>
          <w:rFonts w:cs="Calibri"/>
          <w:color w:val="000000"/>
          <w:lang w:eastAsia="pt-BR"/>
        </w:rPr>
        <w:t xml:space="preserve">o uso dos espaços públicos e privados subordinado a projeto previamente estabelecido segundo parâmetros legais; </w:t>
      </w:r>
    </w:p>
    <w:p w14:paraId="63317992" w14:textId="1EE673ED" w:rsidR="00433A7D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15" w:author="RICARDO DA QUINTA MOURAO - U0091973" w:date="2018-03-01T17:41:00Z">
        <w:r w:rsidRPr="00A029C5">
          <w:rPr>
            <w:b/>
            <w:bCs/>
          </w:rPr>
          <w:delText xml:space="preserve">VI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Elaborar </w:t>
      </w:r>
      <w:r w:rsidR="00433A7D" w:rsidRPr="0030610A">
        <w:rPr>
          <w:rFonts w:cs="Calibri"/>
          <w:color w:val="000000"/>
          <w:lang w:eastAsia="pt-BR"/>
        </w:rPr>
        <w:t xml:space="preserve">normas e programas específicos para os setores da cidade, considerando a diversidade da paisagem nas várias regiões que a compõem. </w:t>
      </w:r>
    </w:p>
    <w:p w14:paraId="7C11CF0B" w14:textId="09FA0D30" w:rsidR="00433A7D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16" w:author="RICARDO DA QUINTA MOURAO - U0091973" w:date="2018-03-01T17:41:00Z">
        <w:r w:rsidRPr="00A029C5">
          <w:rPr>
            <w:b/>
            <w:bCs/>
          </w:rPr>
          <w:delText xml:space="preserve">VII – </w:delText>
        </w:r>
      </w:del>
      <w:r w:rsidR="00231802">
        <w:rPr>
          <w:rFonts w:cs="Calibri"/>
          <w:color w:val="000000"/>
          <w:lang w:eastAsia="pt-BR"/>
        </w:rPr>
        <w:t>C</w:t>
      </w:r>
      <w:r w:rsidR="00231802" w:rsidRPr="0030610A">
        <w:rPr>
          <w:rFonts w:cs="Calibri"/>
          <w:color w:val="000000"/>
          <w:lang w:eastAsia="pt-BR"/>
        </w:rPr>
        <w:t xml:space="preserve">ompatibilizar </w:t>
      </w:r>
      <w:r w:rsidR="00433A7D" w:rsidRPr="0030610A">
        <w:rPr>
          <w:rFonts w:cs="Calibri"/>
          <w:color w:val="000000"/>
          <w:lang w:eastAsia="pt-BR"/>
        </w:rPr>
        <w:t>o uso e ocupação do solo e a implantação de infraestrutura à preservação da paisagem urbana em</w:t>
      </w:r>
      <w:r w:rsidR="005E1B6B" w:rsidRPr="0030610A">
        <w:rPr>
          <w:rFonts w:cs="Calibri"/>
          <w:color w:val="000000"/>
          <w:lang w:eastAsia="pt-BR"/>
        </w:rPr>
        <w:t xml:space="preserve"> seu conjunto.</w:t>
      </w:r>
    </w:p>
    <w:p w14:paraId="5240E69C" w14:textId="58D8A5DB" w:rsidR="005E1B6B" w:rsidRPr="0030610A" w:rsidRDefault="00A029C5" w:rsidP="005B2B51">
      <w:pPr>
        <w:numPr>
          <w:ilvl w:val="0"/>
          <w:numId w:val="82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717" w:author="RICARDO DA QUINTA MOURAO - U0091973" w:date="2018-03-01T17:41:00Z"/>
          <w:rFonts w:cs="Calibri"/>
          <w:color w:val="000000"/>
          <w:lang w:eastAsia="pt-BR"/>
        </w:rPr>
      </w:pPr>
      <w:del w:id="1718" w:author="RICARDO DA QUINTA MOURAO - U0091973" w:date="2018-03-01T17:41:00Z">
        <w:r w:rsidRPr="00A029C5">
          <w:rPr>
            <w:b/>
            <w:bCs/>
          </w:rPr>
          <w:delText xml:space="preserve">Art. 138. </w:delText>
        </w:r>
      </w:del>
      <w:ins w:id="1719" w:author="RICARDO DA QUINTA MOURAO - U0091973" w:date="2018-03-01T17:41:00Z">
        <w:r w:rsidR="00231802" w:rsidRPr="0030610A">
          <w:rPr>
            <w:rFonts w:cs="Calibri"/>
            <w:color w:val="000000"/>
            <w:lang w:eastAsia="pt-BR"/>
          </w:rPr>
          <w:t xml:space="preserve">Incentivar </w:t>
        </w:r>
        <w:r w:rsidR="005E1B6B" w:rsidRPr="0030610A">
          <w:rPr>
            <w:rFonts w:cs="Calibri"/>
            <w:color w:val="000000"/>
            <w:lang w:eastAsia="pt-BR"/>
          </w:rPr>
          <w:t>projetos que qualifiquem os níveis de visibilidade da paisagem urbana do município, principalmente na Macrozona Centro.</w:t>
        </w:r>
      </w:ins>
    </w:p>
    <w:p w14:paraId="1EDBD434" w14:textId="77777777" w:rsidR="00433A7D" w:rsidRPr="0030610A" w:rsidRDefault="00433A7D" w:rsidP="00D65F06">
      <w:pPr>
        <w:numPr>
          <w:ilvl w:val="0"/>
          <w:numId w:val="133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São diretrizes da política municipal para preservação e melhoria da paisagem urbana: </w:t>
      </w:r>
    </w:p>
    <w:p w14:paraId="72688716" w14:textId="0A5F9DFA" w:rsidR="00433A7D" w:rsidRPr="0030610A" w:rsidRDefault="00A029C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20" w:author="RICARDO DA QUINTA MOURAO - U0091973" w:date="2018-03-01T17:41:00Z">
        <w:r w:rsidRPr="00A029C5">
          <w:rPr>
            <w:b/>
            <w:bCs/>
          </w:rPr>
          <w:delText xml:space="preserve">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O livre </w:t>
      </w:r>
      <w:r w:rsidR="00433A7D" w:rsidRPr="0030610A">
        <w:rPr>
          <w:rFonts w:cs="Calibri"/>
          <w:color w:val="000000"/>
          <w:lang w:eastAsia="pt-BR"/>
        </w:rPr>
        <w:t xml:space="preserve">acesso de pessoas e bens à infraestrutura urbana; </w:t>
      </w:r>
    </w:p>
    <w:p w14:paraId="2F1339AD" w14:textId="4B3E56AA" w:rsidR="00433A7D" w:rsidRPr="0030610A" w:rsidRDefault="00A029C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21" w:author="RICARDO DA QUINTA MOURAO - U0091973" w:date="2018-03-01T17:41:00Z">
        <w:r w:rsidRPr="00A029C5">
          <w:rPr>
            <w:b/>
            <w:bCs/>
          </w:rPr>
          <w:delText xml:space="preserve">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A priorização </w:t>
      </w:r>
      <w:del w:id="1722" w:author="RICARDO DA QUINTA MOURAO - U0091973" w:date="2018-03-01T17:41:00Z">
        <w:r w:rsidRPr="00A029C5">
          <w:delText>da</w:delText>
        </w:r>
      </w:del>
      <w:ins w:id="1723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>d</w:t>
        </w:r>
        <w:r w:rsidR="00115ED9">
          <w:rPr>
            <w:rFonts w:cs="Calibri"/>
            <w:color w:val="000000"/>
            <w:lang w:eastAsia="pt-BR"/>
          </w:rPr>
          <w:t>e efetiv</w:t>
        </w:r>
        <w:r w:rsidR="00433A7D" w:rsidRPr="0030610A">
          <w:rPr>
            <w:rFonts w:cs="Calibri"/>
            <w:color w:val="000000"/>
            <w:lang w:eastAsia="pt-BR"/>
          </w:rPr>
          <w:t>a</w:t>
        </w:r>
      </w:ins>
      <w:r w:rsidR="00433A7D" w:rsidRPr="0030610A">
        <w:rPr>
          <w:rFonts w:cs="Calibri"/>
          <w:color w:val="000000"/>
          <w:lang w:eastAsia="pt-BR"/>
        </w:rPr>
        <w:t xml:space="preserve"> sinalização de interesse público com vistas a não confundir motoristas na condução de veículos e garantir a livre e segura locomoção de pedestres; </w:t>
      </w:r>
    </w:p>
    <w:p w14:paraId="0F985DDE" w14:textId="318F8DDA" w:rsidR="00433A7D" w:rsidRPr="0030610A" w:rsidRDefault="00A029C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24" w:author="RICARDO DA QUINTA MOURAO - U0091973" w:date="2018-03-01T17:41:00Z">
        <w:r w:rsidRPr="00A029C5">
          <w:rPr>
            <w:b/>
            <w:bCs/>
          </w:rPr>
          <w:delText xml:space="preserve">III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O </w:t>
      </w:r>
      <w:r w:rsidR="00433A7D" w:rsidRPr="0030610A">
        <w:rPr>
          <w:rFonts w:cs="Calibri"/>
          <w:color w:val="000000"/>
          <w:lang w:eastAsia="pt-BR"/>
        </w:rPr>
        <w:t xml:space="preserve">combate à poluição visual, bem como à degradação ambiental; </w:t>
      </w:r>
    </w:p>
    <w:p w14:paraId="6355D414" w14:textId="6B41B2B8" w:rsidR="00433A7D" w:rsidRPr="0030610A" w:rsidRDefault="00A029C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25" w:author="RICARDO DA QUINTA MOURAO - U0091973" w:date="2018-03-01T17:41:00Z">
        <w:r w:rsidRPr="00A029C5">
          <w:rPr>
            <w:b/>
            <w:bCs/>
          </w:rPr>
          <w:delText xml:space="preserve">IV – </w:delText>
        </w:r>
      </w:del>
      <w:r w:rsidR="00231802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 xml:space="preserve">proteção, preservação e recuperação do patrimônio cultural, histórico, artístico, paisagístico, de consagração popular, bem como do meio ambiente natural ou construído da cidade; </w:t>
      </w:r>
    </w:p>
    <w:p w14:paraId="6EB5F993" w14:textId="52722478" w:rsidR="00433A7D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26" w:author="RICARDO DA QUINTA MOURAO - U0091973" w:date="2018-03-01T17:41:00Z">
        <w:r w:rsidRPr="00732145">
          <w:rPr>
            <w:b/>
            <w:bCs/>
          </w:rPr>
          <w:delText xml:space="preserve">V – </w:delText>
        </w:r>
      </w:del>
      <w:r w:rsidR="00231802">
        <w:rPr>
          <w:rFonts w:cs="Calibri"/>
          <w:color w:val="000000"/>
          <w:lang w:eastAsia="pt-BR"/>
        </w:rPr>
        <w:t>A</w:t>
      </w:r>
      <w:r w:rsidR="00231802" w:rsidRPr="0030610A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compatibilização das modalidades de anúncios com os locais onde possam ser veiculados, nos termos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433A7D" w:rsidRPr="0030610A">
        <w:rPr>
          <w:rFonts w:cs="Calibri"/>
          <w:color w:val="000000"/>
          <w:lang w:eastAsia="pt-BR"/>
        </w:rPr>
        <w:t xml:space="preserve">; </w:t>
      </w:r>
    </w:p>
    <w:p w14:paraId="56347556" w14:textId="477D745E" w:rsidR="00433A7D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27" w:author="RICARDO DA QUINTA MOURAO - U0091973" w:date="2018-03-01T17:41:00Z">
        <w:r w:rsidRPr="00732145">
          <w:rPr>
            <w:b/>
            <w:bCs/>
          </w:rPr>
          <w:delText xml:space="preserve">VI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A </w:t>
      </w:r>
      <w:r w:rsidR="005E1B6B" w:rsidRPr="0030610A">
        <w:rPr>
          <w:rFonts w:cs="Calibri"/>
          <w:color w:val="000000"/>
          <w:lang w:eastAsia="pt-BR"/>
        </w:rPr>
        <w:t xml:space="preserve">implantação de sistema de fiscalização </w:t>
      </w:r>
      <w:del w:id="1728" w:author="RICARDO DA QUINTA MOURAO - U0091973" w:date="2018-03-01T17:41:00Z">
        <w:r w:rsidRPr="00732145">
          <w:delText>efetivo</w:delText>
        </w:r>
      </w:del>
      <w:ins w:id="1729" w:author="RICARDO DA QUINTA MOURAO - U0091973" w:date="2018-03-01T17:41:00Z">
        <w:r w:rsidR="005E1B6B" w:rsidRPr="0030610A">
          <w:rPr>
            <w:rFonts w:cs="Calibri"/>
            <w:color w:val="000000"/>
            <w:lang w:eastAsia="pt-BR"/>
          </w:rPr>
          <w:t>sobre as diversas intervenções na paisagem urbana de forma efetiva</w:t>
        </w:r>
      </w:ins>
      <w:r w:rsidR="005E1B6B" w:rsidRPr="0030610A">
        <w:rPr>
          <w:rFonts w:cs="Calibri"/>
          <w:color w:val="000000"/>
          <w:lang w:eastAsia="pt-BR"/>
        </w:rPr>
        <w:t xml:space="preserve">, ágil, </w:t>
      </w:r>
      <w:del w:id="1730" w:author="RICARDO DA QUINTA MOURAO - U0091973" w:date="2018-03-01T17:41:00Z">
        <w:r w:rsidRPr="00732145">
          <w:delText>moderno, p</w:delText>
        </w:r>
        <w:r w:rsidR="00694F2D">
          <w:delText>lanejado</w:delText>
        </w:r>
      </w:del>
      <w:ins w:id="1731" w:author="RICARDO DA QUINTA MOURAO - U0091973" w:date="2018-03-01T17:41:00Z">
        <w:r w:rsidR="005E1B6B" w:rsidRPr="0030610A">
          <w:rPr>
            <w:rFonts w:cs="Calibri"/>
            <w:color w:val="000000"/>
            <w:lang w:eastAsia="pt-BR"/>
          </w:rPr>
          <w:t>moderna, planejada</w:t>
        </w:r>
      </w:ins>
      <w:r w:rsidR="005E1B6B" w:rsidRPr="0030610A">
        <w:rPr>
          <w:rFonts w:cs="Calibri"/>
          <w:color w:val="000000"/>
          <w:lang w:eastAsia="pt-BR"/>
        </w:rPr>
        <w:t xml:space="preserve"> e permanente;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358644AD" w14:textId="32E61869" w:rsidR="00433A7D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32" w:author="RICARDO DA QUINTA MOURAO - U0091973" w:date="2018-03-01T17:41:00Z">
        <w:r w:rsidRPr="00732145">
          <w:rPr>
            <w:b/>
            <w:bCs/>
          </w:rPr>
          <w:delText xml:space="preserve">VII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 xml:space="preserve">elaboração de normas e programas específicos para os distintos setores do Município, considerando a diversidade da paisagem nas várias regiões que a compõem; </w:t>
      </w:r>
    </w:p>
    <w:p w14:paraId="7B0571EB" w14:textId="40433AF4" w:rsidR="005E1B6B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33" w:author="RICARDO DA QUINTA MOURAO - U0091973" w:date="2018-03-01T17:41:00Z">
        <w:r w:rsidRPr="00732145">
          <w:rPr>
            <w:b/>
            <w:bCs/>
          </w:rPr>
          <w:delText xml:space="preserve">VIII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O </w:t>
      </w:r>
      <w:r w:rsidR="00433A7D" w:rsidRPr="0030610A">
        <w:rPr>
          <w:rFonts w:cs="Calibri"/>
          <w:color w:val="000000"/>
          <w:lang w:eastAsia="pt-BR"/>
        </w:rPr>
        <w:t>disciplinamento dos elementos presentes nas áreas públicas, considerando as normas de ocupação das áreas privadas e a volumetria das edificações que, no conjunto, são</w:t>
      </w:r>
      <w:r w:rsidR="005E1B6B" w:rsidRPr="0030610A">
        <w:rPr>
          <w:rFonts w:cs="Calibri"/>
          <w:color w:val="000000"/>
          <w:lang w:eastAsia="pt-BR"/>
        </w:rPr>
        <w:t xml:space="preserve"> formadoras da paisagem urbana;</w:t>
      </w:r>
    </w:p>
    <w:p w14:paraId="1AF032BE" w14:textId="6E396F11" w:rsidR="00433A7D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34" w:author="RICARDO DA QUINTA MOURAO - U0091973" w:date="2018-03-01T17:41:00Z">
        <w:r w:rsidRPr="00732145">
          <w:rPr>
            <w:b/>
            <w:bCs/>
          </w:rPr>
          <w:delText xml:space="preserve">IX – </w:delText>
        </w:r>
      </w:del>
      <w:r w:rsidR="00231802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 xml:space="preserve">criação de novos padrões, mais restritivos, de comunicação institucional, informativa ou indicativa; </w:t>
      </w:r>
    </w:p>
    <w:p w14:paraId="0BD76BEF" w14:textId="2C66C382" w:rsidR="00433A7D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35" w:author="RICARDO DA QUINTA MOURAO - U0091973" w:date="2018-03-01T17:41:00Z">
        <w:r w:rsidRPr="00732145">
          <w:rPr>
            <w:b/>
            <w:bCs/>
          </w:rPr>
          <w:delText xml:space="preserve">X – </w:delText>
        </w:r>
      </w:del>
      <w:r w:rsidR="00231802" w:rsidRPr="0030610A">
        <w:rPr>
          <w:rFonts w:cs="Calibri"/>
          <w:color w:val="000000"/>
          <w:lang w:eastAsia="pt-BR"/>
        </w:rPr>
        <w:t xml:space="preserve">A </w:t>
      </w:r>
      <w:r w:rsidR="00433A7D" w:rsidRPr="0030610A">
        <w:rPr>
          <w:rFonts w:cs="Calibri"/>
          <w:color w:val="000000"/>
          <w:lang w:eastAsia="pt-BR"/>
        </w:rPr>
        <w:t xml:space="preserve">adoção de parâmetros de dimensões, posicionamento, quantidade e interferência mais adequada à sinalização de trânsito, aos elementos construídos e à vegetação, considerando a capacidade de suporte da região; </w:t>
      </w:r>
    </w:p>
    <w:p w14:paraId="6254592F" w14:textId="7D670E17" w:rsidR="00433A7D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36" w:author="RICARDO DA QUINTA MOURAO - U0091973" w:date="2018-03-01T17:41:00Z">
        <w:r w:rsidRPr="00732145">
          <w:rPr>
            <w:b/>
            <w:bCs/>
          </w:rPr>
          <w:delText xml:space="preserve">XI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O </w:t>
      </w:r>
      <w:r w:rsidR="00433A7D" w:rsidRPr="0030610A">
        <w:rPr>
          <w:rFonts w:cs="Calibri"/>
          <w:color w:val="000000"/>
          <w:lang w:eastAsia="pt-BR"/>
        </w:rPr>
        <w:t xml:space="preserve">estabelecimento de normas e diretrizes para a implantação dos elementos componentes da paisagem urbana e a correspondente veiculação de publicidade; </w:t>
      </w:r>
    </w:p>
    <w:p w14:paraId="75948D93" w14:textId="77777777" w:rsidR="00732145" w:rsidRPr="00732145" w:rsidRDefault="00732145" w:rsidP="00634028">
      <w:pPr>
        <w:jc w:val="both"/>
        <w:rPr>
          <w:del w:id="1737" w:author="RICARDO DA QUINTA MOURAO - U0091973" w:date="2018-03-01T17:41:00Z"/>
        </w:rPr>
      </w:pPr>
      <w:del w:id="1738" w:author="RICARDO DA QUINTA MOURAO - U0091973" w:date="2018-03-01T17:41:00Z">
        <w:r w:rsidRPr="00732145">
          <w:rPr>
            <w:b/>
            <w:bCs/>
          </w:rPr>
          <w:delText xml:space="preserve">XII – </w:delText>
        </w:r>
        <w:r w:rsidRPr="00732145">
          <w:delText>a criação de mecanismos eficazes de fiscalização sobre as diversas intervenções na paisagem urbana.</w:delText>
        </w:r>
      </w:del>
    </w:p>
    <w:p w14:paraId="58EE441A" w14:textId="5F083F1B" w:rsidR="00433A7D" w:rsidRPr="0030610A" w:rsidRDefault="00732145" w:rsidP="005B2B51">
      <w:pPr>
        <w:numPr>
          <w:ilvl w:val="0"/>
          <w:numId w:val="8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739" w:author="RICARDO DA QUINTA MOURAO - U0091973" w:date="2018-03-01T17:41:00Z"/>
          <w:rFonts w:cs="Calibri"/>
          <w:color w:val="000000"/>
          <w:lang w:eastAsia="pt-BR"/>
        </w:rPr>
      </w:pPr>
      <w:del w:id="1740" w:author="RICARDO DA QUINTA MOURAO - U0091973" w:date="2018-03-01T17:41:00Z">
        <w:r w:rsidRPr="00732145">
          <w:rPr>
            <w:b/>
            <w:bCs/>
          </w:rPr>
          <w:lastRenderedPageBreak/>
          <w:delText xml:space="preserve">Art. 139. </w:delText>
        </w:r>
      </w:del>
      <w:ins w:id="1741" w:author="RICARDO DA QUINTA MOURAO - U0091973" w:date="2018-03-01T17:41:00Z">
        <w:r w:rsidR="00231802" w:rsidRPr="0030610A">
          <w:rPr>
            <w:rFonts w:cs="Calibri"/>
            <w:color w:val="000000"/>
            <w:lang w:eastAsia="pt-BR"/>
          </w:rPr>
          <w:t xml:space="preserve">A </w:t>
        </w:r>
        <w:r w:rsidR="005E1B6B" w:rsidRPr="0030610A">
          <w:rPr>
            <w:rFonts w:cs="Calibri"/>
            <w:color w:val="000000"/>
            <w:lang w:eastAsia="pt-BR"/>
          </w:rPr>
          <w:t>criação de plano para embutimento de fiação aérea, principalmente nas áreas de interesse turístico, histórico e comercial.</w:t>
        </w:r>
      </w:ins>
    </w:p>
    <w:p w14:paraId="47B78617" w14:textId="28294FA2" w:rsidR="00433A7D" w:rsidRPr="0030610A" w:rsidRDefault="00433A7D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O uso do espaço aéreo de logradouros públicos será regulamentado por </w:t>
      </w:r>
      <w:del w:id="1742" w:author="RICARDO DA QUINTA MOURAO - U0091973" w:date="2018-03-01T17:41:00Z">
        <w:r w:rsidR="00732145" w:rsidRPr="00732145">
          <w:delText>lei</w:delText>
        </w:r>
      </w:del>
      <w:ins w:id="1743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le</w:t>
        </w:r>
        <w:r w:rsidR="00247F90" w:rsidRPr="0030610A">
          <w:rPr>
            <w:rFonts w:cs="Calibri"/>
            <w:color w:val="000000"/>
            <w:lang w:eastAsia="pt-BR"/>
          </w:rPr>
          <w:t>g</w:t>
        </w:r>
        <w:r w:rsidRPr="0030610A">
          <w:rPr>
            <w:rFonts w:cs="Calibri"/>
            <w:color w:val="000000"/>
            <w:lang w:eastAsia="pt-BR"/>
          </w:rPr>
          <w:t>i</w:t>
        </w:r>
        <w:r w:rsidR="00247F90" w:rsidRPr="0030610A">
          <w:rPr>
            <w:rFonts w:cs="Calibri"/>
            <w:color w:val="000000"/>
            <w:lang w:eastAsia="pt-BR"/>
          </w:rPr>
          <w:t>slação</w:t>
        </w:r>
      </w:ins>
      <w:r w:rsidRPr="0030610A">
        <w:rPr>
          <w:rFonts w:cs="Calibri"/>
          <w:color w:val="000000"/>
          <w:lang w:eastAsia="pt-BR"/>
        </w:rPr>
        <w:t xml:space="preserve"> específica, observadas as precauções atinentes aos impactos urbanísticos e ambientais, bem como a garantia da justa recuperação da valorização imobiliária resultante deste uso, pelo Município, nos termos do inciso VI do artigo </w:t>
      </w:r>
      <w:del w:id="1744" w:author="RICARDO DA QUINTA MOURAO - U0091973" w:date="2018-03-01T17:41:00Z">
        <w:r w:rsidR="00732145" w:rsidRPr="00732145">
          <w:delText>59</w:delText>
        </w:r>
      </w:del>
      <w:ins w:id="1745" w:author="RICARDO DA QUINTA MOURAO - U0091973" w:date="2018-03-01T17:41:00Z">
        <w:r w:rsidR="00115ED9">
          <w:rPr>
            <w:rFonts w:cs="Calibri"/>
            <w:color w:val="000000"/>
            <w:lang w:eastAsia="pt-BR"/>
          </w:rPr>
          <w:t>63</w:t>
        </w:r>
      </w:ins>
      <w:r w:rsidRPr="0030610A">
        <w:rPr>
          <w:rFonts w:cs="Calibri"/>
          <w:color w:val="000000"/>
          <w:lang w:eastAsia="pt-BR"/>
        </w:rPr>
        <w:t xml:space="preserve">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Pr="0030610A">
        <w:rPr>
          <w:rFonts w:cs="Calibri"/>
          <w:color w:val="000000"/>
          <w:lang w:eastAsia="pt-BR"/>
        </w:rPr>
        <w:t>, quando esta valorização for constatada med</w:t>
      </w:r>
      <w:r w:rsidR="0080384B" w:rsidRPr="0030610A">
        <w:rPr>
          <w:rFonts w:cs="Calibri"/>
          <w:color w:val="000000"/>
          <w:lang w:eastAsia="pt-BR"/>
        </w:rPr>
        <w:t>iante laudo técnico específico.</w:t>
      </w:r>
    </w:p>
    <w:p w14:paraId="66A008BB" w14:textId="77777777" w:rsidR="00425CED" w:rsidRDefault="00425CED" w:rsidP="00425CED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247BC8C0" w14:textId="77777777" w:rsidR="0080384B" w:rsidRPr="00893D9E" w:rsidRDefault="0080384B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CAPÍTULO IX</w:t>
      </w:r>
    </w:p>
    <w:p w14:paraId="3BD126EC" w14:textId="77777777" w:rsidR="0080384B" w:rsidRPr="00893D9E" w:rsidRDefault="0080384B" w:rsidP="00425CE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DO TURISMO</w:t>
      </w:r>
    </w:p>
    <w:p w14:paraId="53E0BC76" w14:textId="77777777" w:rsidR="00187224" w:rsidRPr="00732145" w:rsidRDefault="00187224" w:rsidP="00187224">
      <w:pPr>
        <w:spacing w:after="0"/>
        <w:jc w:val="center"/>
        <w:rPr>
          <w:del w:id="1746" w:author="RICARDO DA QUINTA MOURAO - U0091973" w:date="2018-03-01T17:41:00Z"/>
          <w:b/>
          <w:bCs/>
        </w:rPr>
      </w:pPr>
    </w:p>
    <w:p w14:paraId="61CEF5E9" w14:textId="6FAAE710" w:rsidR="00433A7D" w:rsidRPr="0030610A" w:rsidRDefault="0073214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47" w:author="RICARDO DA QUINTA MOURAO - U0091973" w:date="2018-03-01T17:41:00Z">
        <w:r w:rsidRPr="00732145">
          <w:rPr>
            <w:b/>
            <w:bCs/>
          </w:rPr>
          <w:delText xml:space="preserve">Art. 140. </w:delText>
        </w:r>
      </w:del>
      <w:r w:rsidR="00433A7D" w:rsidRPr="0030610A">
        <w:rPr>
          <w:rFonts w:cs="Calibri"/>
          <w:color w:val="000000"/>
          <w:lang w:eastAsia="pt-BR"/>
        </w:rPr>
        <w:t xml:space="preserve">A política de desenvolvimento das atividades turísticas é composta pelas seguintes ações estratégicas: </w:t>
      </w:r>
    </w:p>
    <w:p w14:paraId="5BBCE51A" w14:textId="0A6F35BF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48" w:author="RICARDO DA QUINTA MOURAO - U0091973" w:date="2018-03-01T17:41:00Z">
        <w:r w:rsidRPr="00732145">
          <w:rPr>
            <w:b/>
            <w:bCs/>
          </w:rPr>
          <w:delText xml:space="preserve">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Desenvolver </w:t>
      </w:r>
      <w:r w:rsidR="00433A7D" w:rsidRPr="0030610A">
        <w:rPr>
          <w:rFonts w:cs="Calibri"/>
          <w:color w:val="000000"/>
          <w:lang w:eastAsia="pt-BR"/>
        </w:rPr>
        <w:t xml:space="preserve">programas de trabalho entre o Poder Público e a iniciativa privada tendo por objetivo a qualificação dos serviços direta ou indiretamente relacionados com o turismo em suas diversas modalidades: segurança, saúde, trânsito, esportes, gastronomia, hotelaria, comércio e receptivo local; </w:t>
      </w:r>
    </w:p>
    <w:p w14:paraId="78AE0124" w14:textId="676D8746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49" w:author="RICARDO DA QUINTA MOURAO - U0091973" w:date="2018-03-01T17:41:00Z">
        <w:r w:rsidRPr="00732145">
          <w:rPr>
            <w:b/>
            <w:bCs/>
          </w:rPr>
          <w:delText xml:space="preserve">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 xml:space="preserve">as parcerias com os setores produtivos do turismo visando ao planejamento e execução de ações promocionais e à participação em feiras e eventos de turismo, incluindo novos eventos e mercados; </w:t>
      </w:r>
    </w:p>
    <w:p w14:paraId="466EB518" w14:textId="6FEB6CAE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50" w:author="RICARDO DA QUINTA MOURAO - U0091973" w:date="2018-03-01T17:41:00Z">
        <w:r w:rsidRPr="00732145">
          <w:rPr>
            <w:b/>
            <w:bCs/>
          </w:rPr>
          <w:delText xml:space="preserve">III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Viabilizar </w:t>
      </w:r>
      <w:r w:rsidR="00433A7D" w:rsidRPr="0030610A">
        <w:rPr>
          <w:rFonts w:cs="Calibri"/>
          <w:color w:val="000000"/>
          <w:lang w:eastAsia="pt-BR"/>
        </w:rPr>
        <w:t xml:space="preserve">a elaboração dos Planos de Desenvolvimento Turístico e de Marketing e de Promoção do Destino; </w:t>
      </w:r>
    </w:p>
    <w:p w14:paraId="20262CAB" w14:textId="35B550C3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51" w:author="RICARDO DA QUINTA MOURAO - U0091973" w:date="2018-03-01T17:41:00Z">
        <w:r w:rsidRPr="00732145">
          <w:rPr>
            <w:b/>
            <w:bCs/>
          </w:rPr>
          <w:delText xml:space="preserve">IV – </w:delText>
        </w:r>
      </w:del>
      <w:r w:rsidR="00231802" w:rsidRPr="0030610A">
        <w:rPr>
          <w:rFonts w:cs="Calibri"/>
          <w:color w:val="000000"/>
          <w:lang w:eastAsia="pt-BR"/>
        </w:rPr>
        <w:t xml:space="preserve">Propor </w:t>
      </w:r>
      <w:r w:rsidR="00433A7D" w:rsidRPr="0030610A">
        <w:rPr>
          <w:rFonts w:cs="Calibri"/>
          <w:color w:val="000000"/>
          <w:lang w:eastAsia="pt-BR"/>
        </w:rPr>
        <w:t xml:space="preserve">às instâncias de governança regional, como a Agência Metropolitana da Baixada Santista – AGEM e o Santos e Região Convention &amp; Visitors Bureau, a elaboração de planejamento turístico regional e a adequação da legislação turística dos municípios; </w:t>
      </w:r>
    </w:p>
    <w:p w14:paraId="738C5284" w14:textId="07E824EE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52" w:author="RICARDO DA QUINTA MOURAO - U0091973" w:date="2018-03-01T17:41:00Z">
        <w:r w:rsidRPr="00732145">
          <w:rPr>
            <w:b/>
            <w:bCs/>
          </w:rPr>
          <w:delText xml:space="preserve">V – </w:delText>
        </w:r>
      </w:del>
      <w:r w:rsidR="00231802" w:rsidRPr="0030610A">
        <w:rPr>
          <w:rFonts w:cs="Calibri"/>
          <w:color w:val="000000"/>
          <w:lang w:eastAsia="pt-BR"/>
        </w:rPr>
        <w:t xml:space="preserve">Estabelecer </w:t>
      </w:r>
      <w:r w:rsidR="00433A7D" w:rsidRPr="0030610A">
        <w:rPr>
          <w:rFonts w:cs="Calibri"/>
          <w:color w:val="000000"/>
          <w:lang w:eastAsia="pt-BR"/>
        </w:rPr>
        <w:t xml:space="preserve">com o Santos e Região Convention &amp; Visitors Bureau um programa conjunto para a captação de eventos técnicos e profissionais e para o fortalecimento do turismo de negócios e eventos; </w:t>
      </w:r>
    </w:p>
    <w:p w14:paraId="69468D35" w14:textId="6FDD7B00" w:rsidR="005E1B6B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53" w:author="RICARDO DA QUINTA MOURAO - U0091973" w:date="2018-03-01T17:41:00Z">
        <w:r w:rsidRPr="00732145">
          <w:rPr>
            <w:b/>
            <w:bCs/>
          </w:rPr>
          <w:delText xml:space="preserve">VI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 xml:space="preserve">a presença da área continental no desenvolvimento turístico do Município, por meio dos programas e ações da Secretaria de Turismo, garantindo a sustentabilidade em seus aspectos social, ecológico, </w:t>
      </w:r>
      <w:r w:rsidR="005E1B6B" w:rsidRPr="0030610A">
        <w:rPr>
          <w:rFonts w:cs="Calibri"/>
          <w:color w:val="000000"/>
          <w:lang w:eastAsia="pt-BR"/>
        </w:rPr>
        <w:t>cultural, econômico e espacial;</w:t>
      </w:r>
    </w:p>
    <w:p w14:paraId="52A422D0" w14:textId="1EC4A637" w:rsidR="00433A7D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54" w:author="RICARDO DA QUINTA MOURAO - U0091973" w:date="2018-03-01T17:41:00Z">
        <w:r w:rsidRPr="00732145">
          <w:rPr>
            <w:b/>
            <w:bCs/>
          </w:rPr>
          <w:delText xml:space="preserve">VII – </w:delText>
        </w:r>
        <w:r w:rsidRPr="00732145">
          <w:delText>rever a</w:delText>
        </w:r>
      </w:del>
      <w:ins w:id="1755" w:author="RICARDO DA QUINTA MOURAO - U0091973" w:date="2018-03-01T17:41:00Z">
        <w:r w:rsidR="00231802" w:rsidRPr="0030610A">
          <w:rPr>
            <w:rFonts w:cs="Calibri"/>
            <w:color w:val="000000"/>
            <w:lang w:eastAsia="pt-BR"/>
          </w:rPr>
          <w:t xml:space="preserve">Garantir </w:t>
        </w:r>
        <w:r w:rsidR="005E1B6B" w:rsidRPr="0030610A">
          <w:rPr>
            <w:rFonts w:cs="Calibri"/>
            <w:color w:val="000000"/>
            <w:lang w:eastAsia="pt-BR"/>
          </w:rPr>
          <w:t>adequada</w:t>
        </w:r>
      </w:ins>
      <w:r w:rsidR="005E1B6B" w:rsidRPr="0030610A">
        <w:rPr>
          <w:rFonts w:cs="Calibri"/>
          <w:color w:val="000000"/>
          <w:lang w:eastAsia="pt-BR"/>
        </w:rPr>
        <w:t xml:space="preserve"> sinalização turística instalada no setor viário da área insular e realizar estudos para a sua implantação na área continental;</w:t>
      </w:r>
    </w:p>
    <w:p w14:paraId="7DD8695D" w14:textId="79293F27" w:rsidR="00F2485D" w:rsidRPr="00D65F06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756" w:author="RICARDO DA QUINTA MOURAO - U0091973" w:date="2018-03-01T17:41:00Z"/>
          <w:rFonts w:cs="Calibri"/>
          <w:lang w:eastAsia="pt-BR"/>
        </w:rPr>
      </w:pPr>
      <w:del w:id="1757" w:author="RICARDO DA QUINTA MOURAO - U0091973" w:date="2018-03-01T17:41:00Z">
        <w:r w:rsidRPr="00732145">
          <w:rPr>
            <w:b/>
            <w:bCs/>
          </w:rPr>
          <w:delText xml:space="preserve">VIII – </w:delText>
        </w:r>
      </w:del>
      <w:ins w:id="1758" w:author="RICARDO DA QUINTA MOURAO - U0091973" w:date="2018-03-01T17:41:00Z">
        <w:r w:rsidR="00F2485D" w:rsidRPr="00D65F06">
          <w:rPr>
            <w:rFonts w:cs="Calibri"/>
            <w:lang w:eastAsia="pt-BR"/>
          </w:rPr>
          <w:t>Incentivar o turismo comunitário de base na Macrozona Morros e na Macrozona Continental II.</w:t>
        </w:r>
      </w:ins>
    </w:p>
    <w:p w14:paraId="724F12E3" w14:textId="3E68BDB2" w:rsidR="00433A7D" w:rsidRPr="0030610A" w:rsidRDefault="00231802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Apoiar </w:t>
      </w:r>
      <w:r w:rsidR="005E1B6B" w:rsidRPr="0030610A">
        <w:rPr>
          <w:rFonts w:cs="Calibri"/>
          <w:color w:val="000000"/>
          <w:lang w:eastAsia="pt-BR"/>
        </w:rPr>
        <w:t xml:space="preserve">a criação de roteiros de turismo cultural e ambiental nas </w:t>
      </w:r>
      <w:del w:id="1759" w:author="RICARDO DA QUINTA MOURAO - U0091973" w:date="2018-03-01T17:41:00Z">
        <w:r w:rsidR="00732145" w:rsidRPr="00732145">
          <w:delText>Macrozonas</w:delText>
        </w:r>
      </w:del>
      <w:ins w:id="1760" w:author="RICARDO DA QUINTA MOURAO - U0091973" w:date="2018-03-01T17:41:00Z">
        <w:r w:rsidR="005E1B6B" w:rsidRPr="0030610A">
          <w:rPr>
            <w:rFonts w:cs="Calibri"/>
            <w:color w:val="000000"/>
            <w:lang w:eastAsia="pt-BR"/>
          </w:rPr>
          <w:t>Macroáreas</w:t>
        </w:r>
      </w:ins>
      <w:r w:rsidR="005E1B6B" w:rsidRPr="0030610A">
        <w:rPr>
          <w:rFonts w:cs="Calibri"/>
          <w:color w:val="000000"/>
          <w:lang w:eastAsia="pt-BR"/>
        </w:rPr>
        <w:t xml:space="preserve"> Insular e Continental, em parceria com a inciativa privada, por meio de ações de promoção ordenadas e de visibilidade;</w:t>
      </w:r>
      <w:r w:rsidR="00433A7D" w:rsidRPr="0030610A">
        <w:rPr>
          <w:rFonts w:cs="Calibri"/>
          <w:color w:val="000000"/>
          <w:lang w:eastAsia="pt-BR"/>
        </w:rPr>
        <w:t xml:space="preserve"> </w:t>
      </w:r>
    </w:p>
    <w:p w14:paraId="5E948347" w14:textId="53421953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61" w:author="RICARDO DA QUINTA MOURAO - U0091973" w:date="2018-03-01T17:41:00Z">
        <w:r w:rsidRPr="00732145">
          <w:rPr>
            <w:b/>
            <w:bCs/>
          </w:rPr>
          <w:lastRenderedPageBreak/>
          <w:delText xml:space="preserve">IX – </w:delText>
        </w:r>
      </w:del>
      <w:r w:rsidR="00231802" w:rsidRPr="0030610A">
        <w:rPr>
          <w:rFonts w:cs="Calibri"/>
          <w:color w:val="000000"/>
          <w:lang w:eastAsia="pt-BR"/>
        </w:rPr>
        <w:t xml:space="preserve">Criar </w:t>
      </w:r>
      <w:r w:rsidR="00433A7D" w:rsidRPr="0030610A">
        <w:rPr>
          <w:rFonts w:cs="Calibri"/>
          <w:color w:val="000000"/>
          <w:lang w:eastAsia="pt-BR"/>
        </w:rPr>
        <w:t xml:space="preserve">ferramentas de monitoramento dos programas e ações da Secretaria de Turismo para a avaliação permanente da gestão; </w:t>
      </w:r>
    </w:p>
    <w:p w14:paraId="027D1B88" w14:textId="29D25FD1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62" w:author="RICARDO DA QUINTA MOURAO - U0091973" w:date="2018-03-01T17:41:00Z">
        <w:r w:rsidRPr="00732145">
          <w:rPr>
            <w:b/>
            <w:bCs/>
          </w:rPr>
          <w:delText xml:space="preserve">X – </w:delText>
        </w:r>
      </w:del>
      <w:r w:rsidR="00231802" w:rsidRPr="0030610A">
        <w:rPr>
          <w:rFonts w:cs="Calibri"/>
          <w:color w:val="000000"/>
          <w:lang w:eastAsia="pt-BR"/>
        </w:rPr>
        <w:t xml:space="preserve">Ampliar </w:t>
      </w:r>
      <w:r w:rsidR="00433A7D" w:rsidRPr="0030610A">
        <w:rPr>
          <w:rFonts w:cs="Calibri"/>
          <w:color w:val="000000"/>
          <w:lang w:eastAsia="pt-BR"/>
        </w:rPr>
        <w:t xml:space="preserve">as bases de dados de informações sobre as atividades turísticas no Município para auxiliar o processo de tomada de decisões; </w:t>
      </w:r>
    </w:p>
    <w:p w14:paraId="1495D0A1" w14:textId="06B2A687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63" w:author="RICARDO DA QUINTA MOURAO - U0091973" w:date="2018-03-01T17:41:00Z">
        <w:r w:rsidRPr="00732145">
          <w:rPr>
            <w:b/>
            <w:bCs/>
          </w:rPr>
          <w:delText xml:space="preserve">XI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Reaparelhar </w:t>
      </w:r>
      <w:r w:rsidR="00433A7D" w:rsidRPr="0030610A">
        <w:rPr>
          <w:rFonts w:cs="Calibri"/>
          <w:color w:val="000000"/>
          <w:lang w:eastAsia="pt-BR"/>
        </w:rPr>
        <w:t xml:space="preserve">os Postos de Informações Turísticas - PIT; </w:t>
      </w:r>
    </w:p>
    <w:p w14:paraId="52716803" w14:textId="3DE94E20" w:rsidR="00433A7D" w:rsidRPr="0030610A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64" w:author="RICARDO DA QUINTA MOURAO - U0091973" w:date="2018-03-01T17:41:00Z">
        <w:r w:rsidRPr="00732145">
          <w:rPr>
            <w:b/>
            <w:bCs/>
          </w:rPr>
          <w:delText xml:space="preserve">XII – </w:delText>
        </w:r>
        <w:r w:rsidRPr="00732145">
          <w:delText>rever</w:delText>
        </w:r>
      </w:del>
      <w:ins w:id="1765" w:author="RICARDO DA QUINTA MOURAO - U0091973" w:date="2018-03-01T17:41:00Z">
        <w:r w:rsidR="00231802" w:rsidRPr="0030610A">
          <w:rPr>
            <w:rFonts w:cs="Calibri"/>
            <w:color w:val="000000"/>
            <w:lang w:eastAsia="pt-BR"/>
          </w:rPr>
          <w:t>Manter</w:t>
        </w:r>
      </w:ins>
      <w:r w:rsidR="00231802" w:rsidRPr="0030610A">
        <w:rPr>
          <w:rFonts w:cs="Calibri"/>
          <w:color w:val="000000"/>
          <w:lang w:eastAsia="pt-BR"/>
        </w:rPr>
        <w:t xml:space="preserve"> </w:t>
      </w:r>
      <w:r w:rsidR="005E1B6B" w:rsidRPr="0030610A">
        <w:rPr>
          <w:rFonts w:cs="Calibri"/>
          <w:color w:val="000000"/>
          <w:lang w:eastAsia="pt-BR"/>
        </w:rPr>
        <w:t xml:space="preserve">o </w:t>
      </w:r>
      <w:del w:id="1766" w:author="RICARDO DA QUINTA MOURAO - U0091973" w:date="2018-03-01T17:41:00Z">
        <w:r w:rsidRPr="00732145">
          <w:delText>“</w:delText>
        </w:r>
      </w:del>
      <w:r w:rsidR="005E1B6B" w:rsidRPr="0030610A">
        <w:rPr>
          <w:rFonts w:cs="Calibri"/>
          <w:i/>
          <w:color w:val="000000"/>
          <w:lang w:eastAsia="pt-BR"/>
        </w:rPr>
        <w:t>site</w:t>
      </w:r>
      <w:del w:id="1767" w:author="RICARDO DA QUINTA MOURAO - U0091973" w:date="2018-03-01T17:41:00Z">
        <w:r w:rsidRPr="00732145">
          <w:delText>”</w:delText>
        </w:r>
      </w:del>
      <w:r w:rsidR="005E1B6B" w:rsidRPr="0030610A">
        <w:rPr>
          <w:rFonts w:cs="Calibri"/>
          <w:color w:val="000000"/>
          <w:lang w:eastAsia="pt-BR"/>
        </w:rPr>
        <w:t xml:space="preserve"> oficial de turismo </w:t>
      </w:r>
      <w:ins w:id="1768" w:author="RICARDO DA QUINTA MOURAO - U0091973" w:date="2018-03-01T17:41:00Z">
        <w:r w:rsidR="005E1B6B" w:rsidRPr="0030610A">
          <w:rPr>
            <w:rFonts w:cs="Calibri"/>
            <w:color w:val="000000"/>
            <w:lang w:eastAsia="pt-BR"/>
          </w:rPr>
          <w:t xml:space="preserve">atualizado </w:t>
        </w:r>
      </w:ins>
      <w:r w:rsidR="005E1B6B" w:rsidRPr="0030610A">
        <w:rPr>
          <w:rFonts w:cs="Calibri"/>
          <w:color w:val="000000"/>
          <w:lang w:eastAsia="pt-BR"/>
        </w:rPr>
        <w:t xml:space="preserve">e </w:t>
      </w:r>
      <w:del w:id="1769" w:author="RICARDO DA QUINTA MOURAO - U0091973" w:date="2018-03-01T17:41:00Z">
        <w:r w:rsidRPr="00732145">
          <w:delText>o</w:delText>
        </w:r>
      </w:del>
      <w:ins w:id="1770" w:author="RICARDO DA QUINTA MOURAO - U0091973" w:date="2018-03-01T17:41:00Z">
        <w:r w:rsidR="005E1B6B" w:rsidRPr="0030610A">
          <w:rPr>
            <w:rFonts w:cs="Calibri"/>
            <w:color w:val="000000"/>
            <w:lang w:eastAsia="pt-BR"/>
          </w:rPr>
          <w:t>criar</w:t>
        </w:r>
      </w:ins>
      <w:r w:rsidR="005E1B6B" w:rsidRPr="0030610A">
        <w:rPr>
          <w:rFonts w:cs="Calibri"/>
          <w:color w:val="000000"/>
          <w:lang w:eastAsia="pt-BR"/>
        </w:rPr>
        <w:t xml:space="preserve"> material promocional com a incorporação de novas ferramentas e suportes tecnológicos;</w:t>
      </w:r>
    </w:p>
    <w:p w14:paraId="63B01C6B" w14:textId="1A2EC866" w:rsidR="00433A7D" w:rsidRDefault="00732145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71" w:author="RICARDO DA QUINTA MOURAO - U0091973" w:date="2018-03-01T17:41:00Z">
        <w:r w:rsidRPr="00732145">
          <w:rPr>
            <w:b/>
            <w:bCs/>
          </w:rPr>
          <w:delText xml:space="preserve">XIII – </w:delText>
        </w:r>
      </w:del>
      <w:r w:rsidR="00231802" w:rsidRPr="0030610A">
        <w:rPr>
          <w:rFonts w:cs="Calibri"/>
          <w:color w:val="000000"/>
          <w:lang w:eastAsia="pt-BR"/>
        </w:rPr>
        <w:t xml:space="preserve">Fortalecer </w:t>
      </w:r>
      <w:r w:rsidR="00433A7D" w:rsidRPr="0030610A">
        <w:rPr>
          <w:rFonts w:cs="Calibri"/>
          <w:color w:val="000000"/>
          <w:lang w:eastAsia="pt-BR"/>
        </w:rPr>
        <w:t>a participação do Conselho Municipal de Turismo – COMTUR, na elabo</w:t>
      </w:r>
      <w:r w:rsidR="0028446E">
        <w:rPr>
          <w:rFonts w:cs="Calibri"/>
          <w:color w:val="000000"/>
          <w:lang w:eastAsia="pt-BR"/>
        </w:rPr>
        <w:t>ração das políticas de turismo</w:t>
      </w:r>
      <w:del w:id="1772" w:author="RICARDO DA QUINTA MOURAO - U0091973" w:date="2018-03-01T17:41:00Z">
        <w:r w:rsidRPr="00732145">
          <w:delText>.</w:delText>
        </w:r>
      </w:del>
      <w:ins w:id="1773" w:author="RICARDO DA QUINTA MOURAO - U0091973" w:date="2018-03-01T17:41:00Z">
        <w:r w:rsidR="0028446E">
          <w:rPr>
            <w:rFonts w:cs="Calibri"/>
            <w:color w:val="000000"/>
            <w:lang w:eastAsia="pt-BR"/>
          </w:rPr>
          <w:t>;</w:t>
        </w:r>
      </w:ins>
    </w:p>
    <w:p w14:paraId="763F3332" w14:textId="77777777" w:rsidR="0028446E" w:rsidRPr="0030610A" w:rsidRDefault="0028446E" w:rsidP="005B2B51">
      <w:pPr>
        <w:numPr>
          <w:ilvl w:val="0"/>
          <w:numId w:val="84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774" w:author="RICARDO DA QUINTA MOURAO - U0091973" w:date="2018-03-01T17:41:00Z"/>
          <w:rFonts w:cs="Calibri"/>
          <w:color w:val="000000"/>
          <w:lang w:eastAsia="pt-BR"/>
        </w:rPr>
      </w:pPr>
      <w:ins w:id="1775" w:author="RICARDO DA QUINTA MOURAO - U0091973" w:date="2018-03-01T17:41:00Z">
        <w:r>
          <w:rPr>
            <w:rFonts w:cs="Calibri"/>
            <w:color w:val="000000"/>
            <w:lang w:eastAsia="pt-BR"/>
          </w:rPr>
          <w:t>I</w:t>
        </w:r>
        <w:r w:rsidRPr="0028446E">
          <w:rPr>
            <w:rFonts w:cs="Calibri"/>
            <w:color w:val="000000"/>
            <w:lang w:eastAsia="pt-BR"/>
          </w:rPr>
          <w:t>ncentivar e apoiar a realização de eventos</w:t>
        </w:r>
        <w:r>
          <w:rPr>
            <w:rFonts w:cs="Calibri"/>
            <w:color w:val="000000"/>
            <w:lang w:eastAsia="pt-BR"/>
          </w:rPr>
          <w:t xml:space="preserve"> geradores de fluxo de turistas.</w:t>
        </w:r>
      </w:ins>
    </w:p>
    <w:p w14:paraId="719C0ECE" w14:textId="77777777" w:rsidR="00425CED" w:rsidRDefault="00425CED" w:rsidP="00425CED">
      <w:pPr>
        <w:autoSpaceDE w:val="0"/>
        <w:autoSpaceDN w:val="0"/>
        <w:adjustRightInd w:val="0"/>
        <w:spacing w:before="240" w:after="0" w:line="240" w:lineRule="auto"/>
        <w:jc w:val="center"/>
        <w:rPr>
          <w:ins w:id="1776" w:author="RICARDO DA QUINTA MOURAO - U0091973" w:date="2018-03-01T17:41:00Z"/>
          <w:rFonts w:cs="Calibri"/>
          <w:b/>
          <w:bCs/>
          <w:color w:val="000000"/>
          <w:lang w:eastAsia="pt-BR"/>
        </w:rPr>
      </w:pPr>
    </w:p>
    <w:p w14:paraId="0AF0E89B" w14:textId="77777777" w:rsidR="00433A7D" w:rsidRPr="00893D9E" w:rsidRDefault="009E5988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CAPÍTULO</w:t>
      </w:r>
      <w:r w:rsidR="00433A7D" w:rsidRPr="00893D9E">
        <w:rPr>
          <w:rFonts w:cs="Calibri"/>
          <w:b/>
          <w:bCs/>
          <w:color w:val="000000"/>
          <w:lang w:eastAsia="pt-BR"/>
        </w:rPr>
        <w:t xml:space="preserve"> X </w:t>
      </w:r>
    </w:p>
    <w:p w14:paraId="571827D9" w14:textId="77777777" w:rsidR="00433A7D" w:rsidRPr="00893D9E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 xml:space="preserve">DO DESENVOLVIMENTO ECONÔMICO E INOVAÇÃO </w:t>
      </w:r>
    </w:p>
    <w:p w14:paraId="0FCAB1F2" w14:textId="77777777" w:rsidR="00187224" w:rsidRPr="00732145" w:rsidRDefault="00187224" w:rsidP="00187224">
      <w:pPr>
        <w:spacing w:after="0"/>
        <w:jc w:val="center"/>
        <w:rPr>
          <w:del w:id="1777" w:author="RICARDO DA QUINTA MOURAO - U0091973" w:date="2018-03-01T17:41:00Z"/>
          <w:b/>
          <w:bCs/>
        </w:rPr>
      </w:pPr>
    </w:p>
    <w:p w14:paraId="54BD89BF" w14:textId="6E194FED" w:rsidR="00433A7D" w:rsidRPr="0030610A" w:rsidRDefault="0073214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78" w:author="RICARDO DA QUINTA MOURAO - U0091973" w:date="2018-03-01T17:41:00Z">
        <w:r w:rsidRPr="00732145">
          <w:rPr>
            <w:b/>
            <w:bCs/>
          </w:rPr>
          <w:delText xml:space="preserve">Art. 141.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estratégias da Política de Desenvolvimento Econômico e Inovação do Município: </w:t>
      </w:r>
    </w:p>
    <w:p w14:paraId="065A3D08" w14:textId="4020C68D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79" w:author="RICARDO DA QUINTA MOURAO - U0091973" w:date="2018-03-01T17:41:00Z">
        <w:r w:rsidRPr="00732145">
          <w:rPr>
            <w:b/>
            <w:bCs/>
          </w:rPr>
          <w:delText xml:space="preserve">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Exercer </w:t>
      </w:r>
      <w:r w:rsidR="00433A7D" w:rsidRPr="0030610A">
        <w:rPr>
          <w:rFonts w:cs="Calibri"/>
          <w:color w:val="000000"/>
          <w:lang w:eastAsia="pt-BR"/>
        </w:rPr>
        <w:t xml:space="preserve">ativamente </w:t>
      </w:r>
      <w:del w:id="1780" w:author="RICARDO DA QUINTA MOURAO - U0091973" w:date="2018-03-01T17:41:00Z">
        <w:r w:rsidRPr="00732145">
          <w:delText>sua</w:delText>
        </w:r>
      </w:del>
      <w:ins w:id="1781" w:author="RICARDO DA QUINTA MOURAO - U0091973" w:date="2018-03-01T17:41:00Z">
        <w:r w:rsidR="00115ED9">
          <w:rPr>
            <w:rFonts w:cs="Calibri"/>
            <w:color w:val="000000"/>
            <w:lang w:eastAsia="pt-BR"/>
          </w:rPr>
          <w:t>a</w:t>
        </w:r>
      </w:ins>
      <w:r w:rsidR="00433A7D" w:rsidRPr="0030610A">
        <w:rPr>
          <w:rFonts w:cs="Calibri"/>
          <w:color w:val="000000"/>
          <w:lang w:eastAsia="pt-BR"/>
        </w:rPr>
        <w:t xml:space="preserve"> função </w:t>
      </w:r>
      <w:ins w:id="1782" w:author="RICARDO DA QUINTA MOURAO - U0091973" w:date="2018-03-01T17:41:00Z">
        <w:r w:rsidR="00115ED9">
          <w:rPr>
            <w:rFonts w:cs="Calibri"/>
            <w:color w:val="000000"/>
            <w:lang w:eastAsia="pt-BR"/>
          </w:rPr>
          <w:t xml:space="preserve">do Município </w:t>
        </w:r>
      </w:ins>
      <w:r w:rsidR="00115ED9">
        <w:rPr>
          <w:rFonts w:cs="Calibri"/>
          <w:color w:val="000000"/>
          <w:lang w:eastAsia="pt-BR"/>
        </w:rPr>
        <w:t>de po</w:t>
      </w:r>
      <w:r w:rsidR="00433A7D" w:rsidRPr="0030610A">
        <w:rPr>
          <w:rFonts w:cs="Calibri"/>
          <w:color w:val="000000"/>
          <w:lang w:eastAsia="pt-BR"/>
        </w:rPr>
        <w:t xml:space="preserve">lo de desenvolvimento regional; </w:t>
      </w:r>
    </w:p>
    <w:p w14:paraId="4EE40AD0" w14:textId="446DF0C8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83" w:author="RICARDO DA QUINTA MOURAO - U0091973" w:date="2018-03-01T17:41:00Z">
        <w:r w:rsidRPr="00732145">
          <w:rPr>
            <w:b/>
            <w:bCs/>
          </w:rPr>
          <w:delText xml:space="preserve">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Maximizar </w:t>
      </w:r>
      <w:r w:rsidR="00433A7D" w:rsidRPr="0030610A">
        <w:rPr>
          <w:rFonts w:cs="Calibri"/>
          <w:color w:val="000000"/>
          <w:lang w:eastAsia="pt-BR"/>
        </w:rPr>
        <w:t xml:space="preserve">os empreendimentos econômicos do Município através de investimentos em infraestrutura urbana, alinhados ao macrozoneamento urbano; </w:t>
      </w:r>
    </w:p>
    <w:p w14:paraId="1D7F9C2A" w14:textId="48BAEF2A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84" w:author="RICARDO DA QUINTA MOURAO - U0091973" w:date="2018-03-01T17:41:00Z">
        <w:r w:rsidRPr="00732145">
          <w:rPr>
            <w:b/>
            <w:bCs/>
          </w:rPr>
          <w:delText xml:space="preserve">III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Promover </w:t>
      </w:r>
      <w:r w:rsidR="001D386F" w:rsidRPr="0030610A">
        <w:rPr>
          <w:rFonts w:cs="Calibri"/>
          <w:color w:val="000000"/>
          <w:lang w:eastAsia="pt-BR"/>
        </w:rPr>
        <w:t xml:space="preserve">a </w:t>
      </w:r>
      <w:ins w:id="1785" w:author="RICARDO DA QUINTA MOURAO - U0091973" w:date="2018-03-01T17:41:00Z">
        <w:r w:rsidR="001D386F" w:rsidRPr="0030610A">
          <w:rPr>
            <w:rFonts w:cs="Calibri"/>
            <w:color w:val="000000"/>
            <w:lang w:eastAsia="pt-BR"/>
          </w:rPr>
          <w:t xml:space="preserve">geração de empregos e a </w:t>
        </w:r>
      </w:ins>
      <w:r w:rsidR="001D386F" w:rsidRPr="0030610A">
        <w:rPr>
          <w:rFonts w:cs="Calibri"/>
          <w:color w:val="000000"/>
          <w:lang w:eastAsia="pt-BR"/>
        </w:rPr>
        <w:t>inclusão social, reduzindo as desigualdades;</w:t>
      </w:r>
    </w:p>
    <w:p w14:paraId="4396BF7D" w14:textId="4675F52D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86" w:author="RICARDO DA QUINTA MOURAO - U0091973" w:date="2018-03-01T17:41:00Z">
        <w:r w:rsidRPr="00732145">
          <w:rPr>
            <w:b/>
            <w:bCs/>
          </w:rPr>
          <w:delText xml:space="preserve">IV – </w:delText>
        </w:r>
      </w:del>
      <w:r w:rsidR="00F47135" w:rsidRPr="0030610A">
        <w:rPr>
          <w:rFonts w:cs="Calibri"/>
          <w:color w:val="000000"/>
          <w:lang w:eastAsia="pt-BR"/>
        </w:rPr>
        <w:t xml:space="preserve">Criar </w:t>
      </w:r>
      <w:r w:rsidR="00433A7D" w:rsidRPr="0030610A">
        <w:rPr>
          <w:rFonts w:cs="Calibri"/>
          <w:color w:val="000000"/>
          <w:lang w:eastAsia="pt-BR"/>
        </w:rPr>
        <w:t xml:space="preserve">e fortalecer parcerias para a qualificação profissional e disseminação de conhecimento; </w:t>
      </w:r>
    </w:p>
    <w:p w14:paraId="093CFC26" w14:textId="364B8DCC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87" w:author="RICARDO DA QUINTA MOURAO - U0091973" w:date="2018-03-01T17:41:00Z">
        <w:r w:rsidRPr="00732145">
          <w:rPr>
            <w:b/>
            <w:bCs/>
          </w:rPr>
          <w:delText xml:space="preserve">V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Articular </w:t>
      </w:r>
      <w:r w:rsidR="00433A7D" w:rsidRPr="0030610A">
        <w:rPr>
          <w:rFonts w:cs="Calibri"/>
          <w:color w:val="000000"/>
          <w:lang w:eastAsia="pt-BR"/>
        </w:rPr>
        <w:t xml:space="preserve">com municípios da Região Metropolitana da Baixada Santista a dinamização e integração da economia regional, através da atuação em consórcios de municípios para viabilização de projetos que visem o desenvolvimento regional; </w:t>
      </w:r>
    </w:p>
    <w:p w14:paraId="03A1FA33" w14:textId="0B8BABC5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88" w:author="RICARDO DA QUINTA MOURAO - U0091973" w:date="2018-03-01T17:41:00Z">
        <w:r w:rsidRPr="00732145">
          <w:rPr>
            <w:b/>
            <w:bCs/>
          </w:rPr>
          <w:delText xml:space="preserve">VI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 xml:space="preserve">o investimento e a integração do sistema portuário com o Município; </w:t>
      </w:r>
    </w:p>
    <w:p w14:paraId="7808396F" w14:textId="2D2ECECD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89" w:author="RICARDO DA QUINTA MOURAO - U0091973" w:date="2018-03-01T17:41:00Z">
        <w:r w:rsidRPr="00732145">
          <w:rPr>
            <w:b/>
            <w:bCs/>
          </w:rPr>
          <w:delText xml:space="preserve">VII – </w:delText>
        </w:r>
      </w:del>
      <w:r w:rsidR="00F47135" w:rsidRPr="0030610A">
        <w:rPr>
          <w:rFonts w:cs="Calibri"/>
          <w:bCs/>
          <w:color w:val="000000"/>
          <w:lang w:eastAsia="pt-BR"/>
        </w:rPr>
        <w:t xml:space="preserve">Incentivar </w:t>
      </w:r>
      <w:r w:rsidR="001D386F" w:rsidRPr="0030610A">
        <w:rPr>
          <w:rFonts w:cs="Calibri"/>
          <w:bCs/>
          <w:color w:val="000000"/>
          <w:lang w:eastAsia="pt-BR"/>
        </w:rPr>
        <w:t xml:space="preserve">ações cooperadas entre a </w:t>
      </w:r>
      <w:del w:id="1790" w:author="RICARDO DA QUINTA MOURAO - U0091973" w:date="2018-03-01T17:41:00Z">
        <w:r w:rsidRPr="00732145">
          <w:delText>Administração dos Portos</w:delText>
        </w:r>
      </w:del>
      <w:ins w:id="1791" w:author="RICARDO DA QUINTA MOURAO - U0091973" w:date="2018-03-01T17:41:00Z">
        <w:r w:rsidR="001D386F" w:rsidRPr="0030610A">
          <w:rPr>
            <w:rFonts w:cs="Calibri"/>
            <w:bCs/>
            <w:color w:val="000000"/>
            <w:lang w:eastAsia="pt-BR"/>
          </w:rPr>
          <w:t>autoridade portuária</w:t>
        </w:r>
      </w:ins>
      <w:r w:rsidR="001D386F" w:rsidRPr="0030610A">
        <w:rPr>
          <w:rFonts w:cs="Calibri"/>
          <w:bCs/>
          <w:color w:val="000000"/>
          <w:lang w:eastAsia="pt-BR"/>
        </w:rPr>
        <w:t xml:space="preserve">, concessionárias de </w:t>
      </w:r>
      <w:del w:id="1792" w:author="RICARDO DA QUINTA MOURAO - U0091973" w:date="2018-03-01T17:41:00Z">
        <w:r w:rsidRPr="00732145">
          <w:delText>ferrovias e</w:delText>
        </w:r>
        <w:r w:rsidR="00187224">
          <w:delText xml:space="preserve"> </w:delText>
        </w:r>
        <w:r w:rsidRPr="00732145">
          <w:delText>rodovias</w:delText>
        </w:r>
      </w:del>
      <w:ins w:id="1793" w:author="RICARDO DA QUINTA MOURAO - U0091973" w:date="2018-03-01T17:41:00Z">
        <w:r w:rsidR="001D386F" w:rsidRPr="0030610A">
          <w:rPr>
            <w:rFonts w:cs="Calibri"/>
            <w:bCs/>
            <w:color w:val="000000"/>
            <w:lang w:eastAsia="pt-BR"/>
          </w:rPr>
          <w:t>transportes</w:t>
        </w:r>
      </w:ins>
      <w:r w:rsidR="001D386F" w:rsidRPr="0030610A">
        <w:rPr>
          <w:rFonts w:cs="Calibri"/>
          <w:bCs/>
          <w:color w:val="000000"/>
          <w:lang w:eastAsia="pt-BR"/>
        </w:rPr>
        <w:t>, operadores de terminais privados e operadores portuários para melhoria e desenvolvimento do sistema logístico;</w:t>
      </w:r>
    </w:p>
    <w:p w14:paraId="6E905F64" w14:textId="77C04CAA" w:rsidR="001D386F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94" w:author="RICARDO DA QUINTA MOURAO - U0091973" w:date="2018-03-01T17:41:00Z">
        <w:r w:rsidRPr="00732145">
          <w:rPr>
            <w:b/>
            <w:bCs/>
          </w:rPr>
          <w:delText xml:space="preserve">VIII – </w:delText>
        </w:r>
      </w:del>
      <w:r w:rsidR="00F47135" w:rsidRPr="0030610A">
        <w:rPr>
          <w:rFonts w:cs="Calibri"/>
          <w:color w:val="000000"/>
          <w:lang w:eastAsia="pt-BR"/>
        </w:rPr>
        <w:t>Estabelecer</w:t>
      </w:r>
      <w:r w:rsidR="00433A7D" w:rsidRPr="0030610A">
        <w:rPr>
          <w:rFonts w:cs="Calibri"/>
          <w:color w:val="000000"/>
          <w:lang w:eastAsia="pt-BR"/>
        </w:rPr>
        <w:t>, na legislação de uso e ocupação do solo, mecanismos que possibilitem atrair e estimular novas atividades produtivas, assegurando espaços para o desenvolvim</w:t>
      </w:r>
      <w:r w:rsidR="001D386F" w:rsidRPr="0030610A">
        <w:rPr>
          <w:rFonts w:cs="Calibri"/>
          <w:color w:val="000000"/>
          <w:lang w:eastAsia="pt-BR"/>
        </w:rPr>
        <w:t>ento das atividades econômicas;</w:t>
      </w:r>
    </w:p>
    <w:p w14:paraId="33A87A23" w14:textId="2749FD76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95" w:author="RICARDO DA QUINTA MOURAO - U0091973" w:date="2018-03-01T17:41:00Z">
        <w:r w:rsidRPr="00732145">
          <w:rPr>
            <w:b/>
            <w:bCs/>
          </w:rPr>
          <w:delText xml:space="preserve">IX – </w:delText>
        </w:r>
      </w:del>
      <w:r w:rsidR="00F47135" w:rsidRPr="0030610A">
        <w:rPr>
          <w:rFonts w:cs="Calibri"/>
          <w:color w:val="000000"/>
          <w:lang w:eastAsia="pt-BR"/>
        </w:rPr>
        <w:t xml:space="preserve">Desenvolver </w:t>
      </w:r>
      <w:r w:rsidR="00433A7D" w:rsidRPr="0030610A">
        <w:rPr>
          <w:rFonts w:cs="Calibri"/>
          <w:color w:val="000000"/>
          <w:lang w:eastAsia="pt-BR"/>
        </w:rPr>
        <w:t xml:space="preserve">no Município o conceito de cidade inteligente, a comunidade em rede e a rede de internet sem fio; </w:t>
      </w:r>
    </w:p>
    <w:p w14:paraId="61625F76" w14:textId="35CF26C7" w:rsidR="00433A7D" w:rsidRPr="0030610A" w:rsidRDefault="0073214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796" w:author="RICARDO DA QUINTA MOURAO - U0091973" w:date="2018-03-01T17:41:00Z">
        <w:r w:rsidRPr="00732145">
          <w:rPr>
            <w:b/>
            <w:bCs/>
          </w:rPr>
          <w:lastRenderedPageBreak/>
          <w:delText xml:space="preserve">X – </w:delText>
        </w:r>
      </w:del>
      <w:r w:rsidR="00F47135" w:rsidRPr="0030610A">
        <w:rPr>
          <w:rFonts w:cs="Calibri"/>
          <w:color w:val="000000"/>
          <w:lang w:eastAsia="pt-BR"/>
        </w:rPr>
        <w:t xml:space="preserve">Conduzir </w:t>
      </w:r>
      <w:r w:rsidR="00433A7D" w:rsidRPr="0030610A">
        <w:rPr>
          <w:rFonts w:cs="Calibri"/>
          <w:color w:val="000000"/>
          <w:lang w:eastAsia="pt-BR"/>
        </w:rPr>
        <w:t>a atuação do Comitê de Estratégia, Políticas de Gestão, Desempenho e Competitividade alinhada aos princípios, ações e metas previstos neste Plano Diret</w:t>
      </w:r>
      <w:r w:rsidR="001D386F" w:rsidRPr="0030610A">
        <w:rPr>
          <w:rFonts w:cs="Calibri"/>
          <w:color w:val="000000"/>
          <w:lang w:eastAsia="pt-BR"/>
        </w:rPr>
        <w:t>or</w:t>
      </w:r>
      <w:del w:id="1797" w:author="RICARDO DA QUINTA MOURAO - U0091973" w:date="2018-03-01T17:41:00Z">
        <w:r w:rsidRPr="00732145">
          <w:delText>.</w:delText>
        </w:r>
      </w:del>
      <w:ins w:id="1798" w:author="RICARDO DA QUINTA MOURAO - U0091973" w:date="2018-03-01T17:41:00Z">
        <w:r w:rsidR="001D386F" w:rsidRPr="0030610A">
          <w:rPr>
            <w:rFonts w:cs="Calibri"/>
            <w:color w:val="000000"/>
            <w:lang w:eastAsia="pt-BR"/>
          </w:rPr>
          <w:t>;</w:t>
        </w:r>
      </w:ins>
    </w:p>
    <w:p w14:paraId="15F52E67" w14:textId="77777777" w:rsidR="001D386F" w:rsidRPr="0030610A" w:rsidRDefault="00F47135" w:rsidP="005B2B51">
      <w:pPr>
        <w:numPr>
          <w:ilvl w:val="0"/>
          <w:numId w:val="85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799" w:author="RICARDO DA QUINTA MOURAO - U0091973" w:date="2018-03-01T17:41:00Z"/>
          <w:rFonts w:cs="Calibri"/>
          <w:color w:val="000000"/>
          <w:lang w:eastAsia="pt-BR"/>
        </w:rPr>
      </w:pPr>
      <w:ins w:id="1800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Incentivar </w:t>
        </w:r>
        <w:r w:rsidR="001D386F" w:rsidRPr="0030610A">
          <w:rPr>
            <w:rFonts w:cs="Calibri"/>
            <w:color w:val="000000"/>
            <w:lang w:eastAsia="pt-BR"/>
          </w:rPr>
          <w:t>a diversificação econômica do Município, incluindo a atração de atividades industriais sustentáveis, com ênfase em comércio exterior, alinhada aos princípios, ações e metas previstos neste Plano Diretor.</w:t>
        </w:r>
      </w:ins>
    </w:p>
    <w:p w14:paraId="7A01D48B" w14:textId="77777777" w:rsidR="00433A7D" w:rsidRPr="00ED09C8" w:rsidRDefault="00433A7D" w:rsidP="001D386F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</w:t>
      </w:r>
    </w:p>
    <w:p w14:paraId="3343E25E" w14:textId="77777777" w:rsidR="00433A7D" w:rsidRPr="00893D9E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Do Desenvolvimento da Ciência, Tecnologia e Inovação</w:t>
      </w:r>
    </w:p>
    <w:p w14:paraId="670F6719" w14:textId="77777777" w:rsidR="001D7F21" w:rsidRPr="00732145" w:rsidRDefault="001D7F21" w:rsidP="001D7F21">
      <w:pPr>
        <w:spacing w:after="0"/>
        <w:jc w:val="center"/>
        <w:rPr>
          <w:del w:id="1801" w:author="RICARDO DA QUINTA MOURAO - U0091973" w:date="2018-03-01T17:41:00Z"/>
          <w:b/>
          <w:bCs/>
        </w:rPr>
      </w:pPr>
    </w:p>
    <w:p w14:paraId="4E4FEC04" w14:textId="54F31CDF" w:rsidR="00433A7D" w:rsidRPr="0030610A" w:rsidRDefault="00732145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02" w:author="RICARDO DA QUINTA MOURAO - U0091973" w:date="2018-03-01T17:41:00Z">
        <w:r w:rsidRPr="00732145">
          <w:rPr>
            <w:b/>
            <w:bCs/>
          </w:rPr>
          <w:delText xml:space="preserve">Art. 142.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ações da Política de Desenvolvimento Econômico na área da Ciência, Tecnologia e Inovação: </w:t>
      </w:r>
    </w:p>
    <w:p w14:paraId="6B1E344F" w14:textId="0DA77B58" w:rsidR="00433A7D" w:rsidRPr="0030610A" w:rsidRDefault="00732145" w:rsidP="005B2B51">
      <w:pPr>
        <w:numPr>
          <w:ilvl w:val="0"/>
          <w:numId w:val="86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03" w:author="RICARDO DA QUINTA MOURAO - U0091973" w:date="2018-03-01T17:41:00Z">
        <w:r w:rsidRPr="00732145">
          <w:rPr>
            <w:b/>
            <w:bCs/>
          </w:rPr>
          <w:delText xml:space="preserve">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Consolidar </w:t>
      </w:r>
      <w:r w:rsidR="00433A7D" w:rsidRPr="0030610A">
        <w:rPr>
          <w:rFonts w:cs="Calibri"/>
          <w:color w:val="000000"/>
          <w:lang w:eastAsia="pt-BR"/>
        </w:rPr>
        <w:t xml:space="preserve">a implantação do Parque Tecnológico, visando integrar universidades públicas, centros de pesquisas, incubadoras, clusters, Arranjos Produtivos Locais – APL de serviços e produtos, com o objetivo de aumentar a competitividade do Município e das empresas locais; </w:t>
      </w:r>
    </w:p>
    <w:p w14:paraId="00C9B942" w14:textId="6D339AC2" w:rsidR="00433A7D" w:rsidRPr="0030610A" w:rsidRDefault="00732145" w:rsidP="005B2B51">
      <w:pPr>
        <w:numPr>
          <w:ilvl w:val="0"/>
          <w:numId w:val="86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04" w:author="RICARDO DA QUINTA MOURAO - U0091973" w:date="2018-03-01T17:41:00Z">
        <w:r w:rsidRPr="00732145">
          <w:rPr>
            <w:b/>
            <w:bCs/>
          </w:rPr>
          <w:delText xml:space="preserve">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Priorizar </w:t>
      </w:r>
      <w:r w:rsidR="00433A7D" w:rsidRPr="0030610A">
        <w:rPr>
          <w:rFonts w:cs="Calibri"/>
          <w:color w:val="000000"/>
          <w:lang w:eastAsia="pt-BR"/>
        </w:rPr>
        <w:t xml:space="preserve">pesquisas de tecnologias limpas e empreendimentos sustentáveis, bem como pesquisas de mobilidade urbana, no Parque Tecnológico de Santos; </w:t>
      </w:r>
    </w:p>
    <w:p w14:paraId="55D4C482" w14:textId="6FC502BA" w:rsidR="00433A7D" w:rsidRPr="0030610A" w:rsidRDefault="00732145" w:rsidP="005B2B51">
      <w:pPr>
        <w:numPr>
          <w:ilvl w:val="0"/>
          <w:numId w:val="86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05" w:author="RICARDO DA QUINTA MOURAO - U0091973" w:date="2018-03-01T17:41:00Z">
        <w:r w:rsidRPr="00732145">
          <w:rPr>
            <w:b/>
            <w:bCs/>
          </w:rPr>
          <w:delText xml:space="preserve">III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Fomentar </w:t>
      </w:r>
      <w:r w:rsidR="00433A7D" w:rsidRPr="0030610A">
        <w:rPr>
          <w:rFonts w:cs="Calibri"/>
          <w:color w:val="000000"/>
          <w:lang w:eastAsia="pt-BR"/>
        </w:rPr>
        <w:t xml:space="preserve">a integração de empreendedores, do Parque Tecnológico de Santos e das universidades públicas e privadas da região para o desenvolvimento da inovação em produtos e processos; </w:t>
      </w:r>
    </w:p>
    <w:p w14:paraId="5E839D85" w14:textId="74069C51" w:rsidR="00433A7D" w:rsidRPr="0030610A" w:rsidRDefault="00732145" w:rsidP="005B2B51">
      <w:pPr>
        <w:numPr>
          <w:ilvl w:val="0"/>
          <w:numId w:val="86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06" w:author="RICARDO DA QUINTA MOURAO - U0091973" w:date="2018-03-01T17:41:00Z">
        <w:r w:rsidRPr="00732145">
          <w:rPr>
            <w:b/>
            <w:bCs/>
          </w:rPr>
          <w:delText xml:space="preserve">IV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Apoiar </w:t>
      </w:r>
      <w:r w:rsidR="00433A7D" w:rsidRPr="0030610A">
        <w:rPr>
          <w:rFonts w:cs="Calibri"/>
          <w:color w:val="000000"/>
          <w:lang w:eastAsia="pt-BR"/>
        </w:rPr>
        <w:t xml:space="preserve">a obtenção de recursos junto aos órgãos de fomento de pesquisa; </w:t>
      </w:r>
    </w:p>
    <w:p w14:paraId="7A3EEB01" w14:textId="3CA7CE48" w:rsidR="001D386F" w:rsidRPr="0030610A" w:rsidRDefault="00732145" w:rsidP="005B2B51">
      <w:pPr>
        <w:numPr>
          <w:ilvl w:val="0"/>
          <w:numId w:val="86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1807" w:author="RICARDO DA QUINTA MOURAO - U0091973" w:date="2018-03-01T17:41:00Z">
        <w:r w:rsidRPr="00732145">
          <w:rPr>
            <w:b/>
            <w:bCs/>
          </w:rPr>
          <w:delText xml:space="preserve">V – </w:delText>
        </w:r>
      </w:del>
      <w:r w:rsidR="00F47135" w:rsidRPr="0030610A">
        <w:rPr>
          <w:rFonts w:cs="Calibri"/>
          <w:bCs/>
          <w:color w:val="000000"/>
          <w:lang w:eastAsia="pt-BR"/>
        </w:rPr>
        <w:t xml:space="preserve">Atrair </w:t>
      </w:r>
      <w:r w:rsidR="001D386F" w:rsidRPr="0030610A">
        <w:rPr>
          <w:rFonts w:cs="Calibri"/>
          <w:bCs/>
          <w:color w:val="000000"/>
          <w:lang w:eastAsia="pt-BR"/>
        </w:rPr>
        <w:t xml:space="preserve">investimentos produtivos nos setores de alto valor agregado da indústria petrolífera, </w:t>
      </w:r>
      <w:ins w:id="1808" w:author="RICARDO DA QUINTA MOURAO - U0091973" w:date="2018-03-01T17:41:00Z">
        <w:r w:rsidR="001D386F" w:rsidRPr="0030610A">
          <w:rPr>
            <w:rFonts w:cs="Calibri"/>
            <w:bCs/>
            <w:color w:val="000000"/>
            <w:lang w:eastAsia="pt-BR"/>
          </w:rPr>
          <w:t xml:space="preserve">química fina, farmacêutica e de alta tecnologia, </w:t>
        </w:r>
      </w:ins>
      <w:r w:rsidR="001D386F" w:rsidRPr="0030610A">
        <w:rPr>
          <w:rFonts w:cs="Calibri"/>
          <w:bCs/>
          <w:color w:val="000000"/>
          <w:lang w:eastAsia="pt-BR"/>
        </w:rPr>
        <w:t>gerando condições para a criação de um parque tecnológico e industrial avançado;</w:t>
      </w:r>
    </w:p>
    <w:p w14:paraId="5ACA7096" w14:textId="0CA16791" w:rsidR="001D386F" w:rsidRPr="0030610A" w:rsidRDefault="00732145" w:rsidP="005B2B51">
      <w:pPr>
        <w:numPr>
          <w:ilvl w:val="0"/>
          <w:numId w:val="86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bCs/>
          <w:color w:val="000000"/>
          <w:lang w:eastAsia="pt-BR"/>
        </w:rPr>
      </w:pPr>
      <w:del w:id="1809" w:author="RICARDO DA QUINTA MOURAO - U0091973" w:date="2018-03-01T17:41:00Z">
        <w:r w:rsidRPr="00732145">
          <w:rPr>
            <w:b/>
            <w:bCs/>
          </w:rPr>
          <w:delText xml:space="preserve">VI – </w:delText>
        </w:r>
      </w:del>
      <w:r w:rsidR="00F47135" w:rsidRPr="0030610A">
        <w:rPr>
          <w:rFonts w:cs="Calibri"/>
          <w:bCs/>
          <w:color w:val="000000"/>
          <w:lang w:eastAsia="pt-BR"/>
        </w:rPr>
        <w:t xml:space="preserve">Firmar </w:t>
      </w:r>
      <w:r w:rsidR="001D386F" w:rsidRPr="0030610A">
        <w:rPr>
          <w:rFonts w:cs="Calibri"/>
          <w:bCs/>
          <w:color w:val="000000"/>
          <w:lang w:eastAsia="pt-BR"/>
        </w:rPr>
        <w:t>parcerias com atores públicos e privados, governamentais e institucionais que atuem na promoção do desenvolvimento</w:t>
      </w:r>
      <w:ins w:id="1810" w:author="RICARDO DA QUINTA MOURAO - U0091973" w:date="2018-03-01T17:41:00Z">
        <w:r w:rsidR="001D386F" w:rsidRPr="0030610A">
          <w:rPr>
            <w:rFonts w:cs="Calibri"/>
            <w:bCs/>
            <w:color w:val="000000"/>
            <w:lang w:eastAsia="pt-BR"/>
          </w:rPr>
          <w:t xml:space="preserve"> científico e tecnológico</w:t>
        </w:r>
      </w:ins>
      <w:r w:rsidR="001D386F" w:rsidRPr="0030610A">
        <w:rPr>
          <w:rFonts w:cs="Calibri"/>
          <w:bCs/>
          <w:color w:val="000000"/>
          <w:lang w:eastAsia="pt-BR"/>
        </w:rPr>
        <w:t>.</w:t>
      </w:r>
    </w:p>
    <w:p w14:paraId="234E01A3" w14:textId="77777777" w:rsidR="00433A7D" w:rsidRPr="00ED09C8" w:rsidRDefault="00433A7D" w:rsidP="001D386F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II</w:t>
      </w:r>
    </w:p>
    <w:p w14:paraId="02A18736" w14:textId="77777777" w:rsidR="00433A7D" w:rsidRPr="00ED09C8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Do Desenvolvimento Humano</w:t>
      </w:r>
    </w:p>
    <w:p w14:paraId="270EDD20" w14:textId="77777777" w:rsidR="001D7F21" w:rsidRPr="00732145" w:rsidRDefault="001D7F21" w:rsidP="001D7F21">
      <w:pPr>
        <w:spacing w:after="0"/>
        <w:jc w:val="center"/>
        <w:rPr>
          <w:del w:id="1811" w:author="RICARDO DA QUINTA MOURAO - U0091973" w:date="2018-03-01T17:41:00Z"/>
          <w:b/>
          <w:bCs/>
        </w:rPr>
      </w:pPr>
    </w:p>
    <w:p w14:paraId="09CCD08D" w14:textId="0045D7FD" w:rsidR="00433A7D" w:rsidRPr="0030610A" w:rsidRDefault="00732145" w:rsidP="00D65F06">
      <w:pPr>
        <w:numPr>
          <w:ilvl w:val="0"/>
          <w:numId w:val="133"/>
        </w:numPr>
        <w:tabs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cs="Calibri"/>
          <w:color w:val="000000"/>
          <w:lang w:eastAsia="pt-BR"/>
        </w:rPr>
      </w:pPr>
      <w:del w:id="1812" w:author="RICARDO DA QUINTA MOURAO - U0091973" w:date="2018-03-01T17:41:00Z">
        <w:r w:rsidRPr="00732145">
          <w:rPr>
            <w:b/>
            <w:bCs/>
          </w:rPr>
          <w:delText xml:space="preserve">Art. 143. </w:delText>
        </w:r>
      </w:del>
      <w:r w:rsidR="00433A7D" w:rsidRPr="0030610A">
        <w:rPr>
          <w:rFonts w:cs="Calibri"/>
          <w:color w:val="000000"/>
          <w:lang w:eastAsia="pt-BR"/>
        </w:rPr>
        <w:t xml:space="preserve">O desenvolvimento humano será incentivado através da qualificação profissional, da disseminação da cultura e do esporte, apoiados nas seguintes ações e metas: </w:t>
      </w:r>
    </w:p>
    <w:p w14:paraId="116971F7" w14:textId="310F8C1C" w:rsidR="00433A7D" w:rsidRPr="0030610A" w:rsidRDefault="00732145" w:rsidP="005B2B51">
      <w:pPr>
        <w:numPr>
          <w:ilvl w:val="0"/>
          <w:numId w:val="87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13" w:author="RICARDO DA QUINTA MOURAO - U0091973" w:date="2018-03-01T17:41:00Z">
        <w:r w:rsidRPr="00732145">
          <w:rPr>
            <w:b/>
            <w:bCs/>
          </w:rPr>
          <w:delText xml:space="preserve">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Ampliar </w:t>
      </w:r>
      <w:r w:rsidR="001D386F" w:rsidRPr="0030610A">
        <w:rPr>
          <w:rFonts w:cs="Calibri"/>
          <w:color w:val="000000"/>
          <w:lang w:eastAsia="pt-BR"/>
        </w:rPr>
        <w:t>a oferta de vagas de ensino público profissionalizante no Município</w:t>
      </w:r>
      <w:del w:id="1814" w:author="RICARDO DA QUINTA MOURAO - U0091973" w:date="2018-03-01T17:41:00Z">
        <w:r w:rsidRPr="00732145">
          <w:delText>;</w:delText>
        </w:r>
      </w:del>
      <w:ins w:id="1815" w:author="RICARDO DA QUINTA MOURAO - U0091973" w:date="2018-03-01T17:41:00Z">
        <w:r w:rsidR="001D386F" w:rsidRPr="0030610A">
          <w:rPr>
            <w:rFonts w:cs="Calibri"/>
            <w:color w:val="000000"/>
            <w:lang w:eastAsia="pt-BR"/>
          </w:rPr>
          <w:t>, conforme vocação e demanda de empregos no município;</w:t>
        </w:r>
      </w:ins>
    </w:p>
    <w:p w14:paraId="1545D8CE" w14:textId="73E480F4" w:rsidR="00433A7D" w:rsidRPr="0030610A" w:rsidRDefault="00732145" w:rsidP="005B2B51">
      <w:pPr>
        <w:numPr>
          <w:ilvl w:val="0"/>
          <w:numId w:val="87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16" w:author="RICARDO DA QUINTA MOURAO - U0091973" w:date="2018-03-01T17:41:00Z">
        <w:r w:rsidRPr="00732145">
          <w:rPr>
            <w:b/>
            <w:bCs/>
          </w:rPr>
          <w:delText xml:space="preserve">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Promover </w:t>
      </w:r>
      <w:r w:rsidR="00987DF6" w:rsidRPr="0030610A">
        <w:rPr>
          <w:rFonts w:cs="Calibri"/>
          <w:color w:val="000000"/>
          <w:lang w:eastAsia="pt-BR"/>
        </w:rPr>
        <w:t xml:space="preserve">parcerias com </w:t>
      </w:r>
      <w:ins w:id="1817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 xml:space="preserve">as </w:t>
        </w:r>
      </w:ins>
      <w:r w:rsidR="00987DF6" w:rsidRPr="0030610A">
        <w:rPr>
          <w:rFonts w:cs="Calibri"/>
          <w:color w:val="000000"/>
          <w:lang w:eastAsia="pt-BR"/>
        </w:rPr>
        <w:t xml:space="preserve">escolas do Sistema </w:t>
      </w:r>
      <w:ins w:id="1818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>“</w:t>
        </w:r>
      </w:ins>
      <w:r w:rsidR="00987DF6" w:rsidRPr="0030610A">
        <w:rPr>
          <w:rFonts w:cs="Calibri"/>
          <w:color w:val="000000"/>
          <w:lang w:eastAsia="pt-BR"/>
        </w:rPr>
        <w:t>S</w:t>
      </w:r>
      <w:del w:id="1819" w:author="RICARDO DA QUINTA MOURAO - U0091973" w:date="2018-03-01T17:41:00Z">
        <w:r w:rsidRPr="00732145">
          <w:delText>,</w:delText>
        </w:r>
      </w:del>
      <w:ins w:id="1820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>”, o</w:t>
        </w:r>
      </w:ins>
      <w:r w:rsidR="00987DF6" w:rsidRPr="0030610A">
        <w:rPr>
          <w:rFonts w:cs="Calibri"/>
          <w:color w:val="000000"/>
          <w:lang w:eastAsia="pt-BR"/>
        </w:rPr>
        <w:t xml:space="preserve"> Centro Estadual de Educação Tecnológica Paula Souza, </w:t>
      </w:r>
      <w:ins w:id="1821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 xml:space="preserve">as </w:t>
        </w:r>
      </w:ins>
      <w:r w:rsidR="00987DF6" w:rsidRPr="0030610A">
        <w:rPr>
          <w:rFonts w:cs="Calibri"/>
          <w:color w:val="000000"/>
          <w:lang w:eastAsia="pt-BR"/>
        </w:rPr>
        <w:t xml:space="preserve">escolas técnicas e profissionalizantes e </w:t>
      </w:r>
      <w:del w:id="1822" w:author="RICARDO DA QUINTA MOURAO - U0091973" w:date="2018-03-01T17:41:00Z">
        <w:r w:rsidR="000016F8" w:rsidRPr="000016F8">
          <w:delText>universidades</w:delText>
        </w:r>
      </w:del>
      <w:ins w:id="1823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>as instituições de Ensino Superior</w:t>
        </w:r>
      </w:ins>
      <w:r w:rsidR="00987DF6" w:rsidRPr="0030610A">
        <w:rPr>
          <w:rFonts w:cs="Calibri"/>
          <w:color w:val="000000"/>
          <w:lang w:eastAsia="pt-BR"/>
        </w:rPr>
        <w:t>, para estímulo à formação profissional, superior e em nível de pós-graduação, para aprimorar o perfil dos trabalhadores, e viabilizar a modernização administrativa</w:t>
      </w:r>
      <w:del w:id="1824" w:author="RICARDO DA QUINTA MOURAO - U0091973" w:date="2018-03-01T17:41:00Z">
        <w:r w:rsidR="001059BB">
          <w:delText xml:space="preserve"> </w:delText>
        </w:r>
        <w:r w:rsidR="000016F8" w:rsidRPr="000016F8">
          <w:delText>e</w:delText>
        </w:r>
      </w:del>
      <w:ins w:id="1825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>,</w:t>
        </w:r>
      </w:ins>
      <w:r w:rsidR="00987DF6" w:rsidRPr="0030610A">
        <w:rPr>
          <w:rFonts w:cs="Calibri"/>
          <w:color w:val="000000"/>
          <w:lang w:eastAsia="pt-BR"/>
        </w:rPr>
        <w:t xml:space="preserve"> gerencial</w:t>
      </w:r>
      <w:ins w:id="1826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 xml:space="preserve"> e técnica</w:t>
        </w:r>
      </w:ins>
      <w:r w:rsidR="00987DF6" w:rsidRPr="0030610A">
        <w:rPr>
          <w:rFonts w:cs="Calibri"/>
          <w:color w:val="000000"/>
          <w:lang w:eastAsia="pt-BR"/>
        </w:rPr>
        <w:t xml:space="preserve"> de empreendedores;</w:t>
      </w:r>
    </w:p>
    <w:p w14:paraId="339B1763" w14:textId="2034162A" w:rsidR="00433A7D" w:rsidRPr="0030610A" w:rsidRDefault="000016F8" w:rsidP="005B2B51">
      <w:pPr>
        <w:numPr>
          <w:ilvl w:val="0"/>
          <w:numId w:val="87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27" w:author="RICARDO DA QUINTA MOURAO - U0091973" w:date="2018-03-01T17:41:00Z">
        <w:r w:rsidRPr="000016F8">
          <w:rPr>
            <w:b/>
            <w:bCs/>
          </w:rPr>
          <w:lastRenderedPageBreak/>
          <w:delText xml:space="preserve">III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Apoiar </w:t>
      </w:r>
      <w:r w:rsidR="00433A7D" w:rsidRPr="0030610A">
        <w:rPr>
          <w:rFonts w:cs="Calibri"/>
          <w:color w:val="000000"/>
          <w:lang w:eastAsia="pt-BR"/>
        </w:rPr>
        <w:t xml:space="preserve">a adequação dos cursos de capacitação, qualificação e requalificação da mão de obra visando atender a demanda das empresas através da instalação e ampliação de escolas técnicas, faculdades de tecnologia e cursos profissionalizantes públicos. </w:t>
      </w:r>
    </w:p>
    <w:p w14:paraId="5FDD0A2A" w14:textId="0943171D" w:rsidR="001D386F" w:rsidRDefault="000016F8" w:rsidP="005B2B51">
      <w:pPr>
        <w:numPr>
          <w:ilvl w:val="0"/>
          <w:numId w:val="87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28" w:author="RICARDO DA QUINTA MOURAO - U0091973" w:date="2018-03-01T17:41:00Z">
        <w:r w:rsidRPr="000016F8">
          <w:rPr>
            <w:b/>
            <w:bCs/>
          </w:rPr>
          <w:delText xml:space="preserve">IV – </w:delText>
        </w:r>
      </w:del>
      <w:r w:rsidR="00F47135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>e promover iniciativas culturais e esportivas, especialmente nas áreas socialmente vulneráveis.</w:t>
      </w:r>
    </w:p>
    <w:p w14:paraId="3DDBE39C" w14:textId="77777777" w:rsidR="007933B7" w:rsidRPr="00D65F06" w:rsidRDefault="007933B7" w:rsidP="005B2B51">
      <w:pPr>
        <w:numPr>
          <w:ilvl w:val="0"/>
          <w:numId w:val="87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1829" w:author="RICARDO DA QUINTA MOURAO - U0091973" w:date="2018-03-01T17:41:00Z"/>
          <w:rFonts w:cs="Calibri"/>
          <w:lang w:eastAsia="pt-BR"/>
        </w:rPr>
      </w:pPr>
      <w:ins w:id="1830" w:author="RICARDO DA QUINTA MOURAO - U0091973" w:date="2018-03-01T17:41:00Z">
        <w:r w:rsidRPr="00D65F06">
          <w:rPr>
            <w:rFonts w:cs="Calibri"/>
            <w:lang w:eastAsia="pt-BR"/>
          </w:rPr>
          <w:t xml:space="preserve">Erradicar </w:t>
        </w:r>
        <w:r w:rsidR="00124598" w:rsidRPr="00D65F06">
          <w:rPr>
            <w:rFonts w:cs="Calibri"/>
            <w:lang w:eastAsia="pt-BR"/>
          </w:rPr>
          <w:t xml:space="preserve">no município a </w:t>
        </w:r>
        <w:r w:rsidRPr="00D65F06">
          <w:rPr>
            <w:rFonts w:cs="Calibri"/>
            <w:lang w:eastAsia="pt-BR"/>
          </w:rPr>
          <w:t xml:space="preserve">classificação </w:t>
        </w:r>
        <w:r w:rsidR="00124598" w:rsidRPr="00D65F06">
          <w:rPr>
            <w:rFonts w:cs="Calibri"/>
            <w:lang w:eastAsia="pt-BR"/>
          </w:rPr>
          <w:t>Baixa e Muito Baixa d</w:t>
        </w:r>
        <w:r w:rsidRPr="00D65F06">
          <w:rPr>
            <w:rFonts w:cs="Calibri"/>
            <w:lang w:eastAsia="pt-BR"/>
          </w:rPr>
          <w:t xml:space="preserve">o Índice </w:t>
        </w:r>
        <w:r w:rsidR="00124598" w:rsidRPr="00D65F06">
          <w:rPr>
            <w:rFonts w:cs="Calibri"/>
            <w:lang w:eastAsia="pt-BR"/>
          </w:rPr>
          <w:t xml:space="preserve">Paulista de Vulnerabilidade Social – IPVS. </w:t>
        </w:r>
      </w:ins>
    </w:p>
    <w:p w14:paraId="37B79A82" w14:textId="77777777" w:rsidR="00433A7D" w:rsidRPr="00ED09C8" w:rsidRDefault="00433A7D" w:rsidP="00987DF6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 xml:space="preserve">Seção III </w:t>
      </w:r>
    </w:p>
    <w:p w14:paraId="19AF47F8" w14:textId="77777777" w:rsidR="00433A7D" w:rsidRPr="00893D9E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 xml:space="preserve">Do Desenvolvimento da Atividade Empresarial </w:t>
      </w:r>
    </w:p>
    <w:p w14:paraId="6DDA5C72" w14:textId="77777777" w:rsidR="001059BB" w:rsidRPr="000016F8" w:rsidRDefault="001059BB" w:rsidP="001059BB">
      <w:pPr>
        <w:spacing w:after="0"/>
        <w:jc w:val="center"/>
        <w:rPr>
          <w:del w:id="1831" w:author="RICARDO DA QUINTA MOURAO - U0091973" w:date="2018-03-01T17:41:00Z"/>
          <w:b/>
          <w:bCs/>
        </w:rPr>
      </w:pPr>
    </w:p>
    <w:p w14:paraId="7468A74B" w14:textId="6D1961FF" w:rsidR="00433A7D" w:rsidRPr="0030610A" w:rsidRDefault="000016F8" w:rsidP="00D65F06">
      <w:pPr>
        <w:numPr>
          <w:ilvl w:val="0"/>
          <w:numId w:val="133"/>
        </w:numPr>
        <w:tabs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32" w:author="RICARDO DA QUINTA MOURAO - U0091973" w:date="2018-03-01T17:41:00Z">
        <w:r w:rsidRPr="000016F8">
          <w:rPr>
            <w:b/>
            <w:bCs/>
          </w:rPr>
          <w:delText xml:space="preserve">Art. 144.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ações e metas da política de desenvolvimento econômico para a atividade empresarial: </w:t>
      </w:r>
    </w:p>
    <w:p w14:paraId="6DE6DCE8" w14:textId="01D152BA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33" w:author="RICARDO DA QUINTA MOURAO - U0091973" w:date="2018-03-01T17:41:00Z">
        <w:r w:rsidRPr="000016F8">
          <w:rPr>
            <w:b/>
            <w:bCs/>
          </w:rPr>
          <w:delText xml:space="preserve">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 xml:space="preserve">a atração de novos investimentos, com prioridade, para os sustentáveis e de produção limpa; </w:t>
      </w:r>
    </w:p>
    <w:p w14:paraId="4CB5A971" w14:textId="565F4A03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34" w:author="RICARDO DA QUINTA MOURAO - U0091973" w:date="2018-03-01T17:41:00Z">
        <w:r w:rsidRPr="000016F8">
          <w:rPr>
            <w:b/>
            <w:bCs/>
          </w:rPr>
          <w:delText xml:space="preserve">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Promover </w:t>
      </w:r>
      <w:r w:rsidR="00433A7D" w:rsidRPr="0030610A">
        <w:rPr>
          <w:rFonts w:cs="Calibri"/>
          <w:color w:val="000000"/>
          <w:lang w:eastAsia="pt-BR"/>
        </w:rPr>
        <w:t xml:space="preserve">o desenvolvimento das empresas já instaladas, com o objetivo de acelerar a competitividade do Município; </w:t>
      </w:r>
    </w:p>
    <w:p w14:paraId="703222F3" w14:textId="20A747E2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35" w:author="RICARDO DA QUINTA MOURAO - U0091973" w:date="2018-03-01T17:41:00Z">
        <w:r w:rsidRPr="000016F8">
          <w:rPr>
            <w:b/>
            <w:bCs/>
          </w:rPr>
          <w:delText xml:space="preserve">III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Incentivar </w:t>
      </w:r>
      <w:r w:rsidR="00433A7D" w:rsidRPr="0030610A">
        <w:rPr>
          <w:rFonts w:cs="Calibri"/>
          <w:color w:val="000000"/>
          <w:lang w:eastAsia="pt-BR"/>
        </w:rPr>
        <w:t xml:space="preserve">a contratação de serviços, trabalhadores e compra de produtos locais, pelas empresas em geral e pelo Poder Público municipal, com prioridade aos serviços e produtos sustentáveis; </w:t>
      </w:r>
    </w:p>
    <w:p w14:paraId="4E73A862" w14:textId="4C7D7E12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36" w:author="RICARDO DA QUINTA MOURAO - U0091973" w:date="2018-03-01T17:41:00Z">
        <w:r w:rsidRPr="000016F8">
          <w:rPr>
            <w:b/>
            <w:bCs/>
          </w:rPr>
          <w:delText xml:space="preserve">IV – </w:delText>
        </w:r>
      </w:del>
      <w:r w:rsidR="00F47135" w:rsidRPr="0030610A">
        <w:rPr>
          <w:rFonts w:cs="Calibri"/>
          <w:color w:val="000000"/>
          <w:lang w:eastAsia="pt-BR"/>
        </w:rPr>
        <w:t xml:space="preserve">Desenvolver </w:t>
      </w:r>
      <w:r w:rsidR="00433A7D" w:rsidRPr="0030610A">
        <w:rPr>
          <w:rFonts w:cs="Calibri"/>
          <w:color w:val="000000"/>
          <w:lang w:eastAsia="pt-BR"/>
        </w:rPr>
        <w:t xml:space="preserve">ações para a diversificação da economia do Município, inclusive pelo Poder Público municipal; </w:t>
      </w:r>
    </w:p>
    <w:p w14:paraId="460F84DA" w14:textId="055A51A2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37" w:author="RICARDO DA QUINTA MOURAO - U0091973" w:date="2018-03-01T17:41:00Z">
        <w:r w:rsidRPr="000016F8">
          <w:rPr>
            <w:b/>
            <w:bCs/>
          </w:rPr>
          <w:delText xml:space="preserve">V – </w:delText>
        </w:r>
      </w:del>
      <w:r w:rsidR="00F47135">
        <w:rPr>
          <w:rFonts w:cs="Calibri"/>
          <w:color w:val="000000"/>
          <w:lang w:eastAsia="pt-BR"/>
        </w:rPr>
        <w:t>I</w:t>
      </w:r>
      <w:r w:rsidR="00F47135" w:rsidRPr="0030610A">
        <w:rPr>
          <w:rFonts w:cs="Calibri"/>
          <w:color w:val="000000"/>
          <w:lang w:eastAsia="pt-BR"/>
        </w:rPr>
        <w:t xml:space="preserve">ncentivar </w:t>
      </w:r>
      <w:r w:rsidR="00433A7D" w:rsidRPr="0030610A">
        <w:rPr>
          <w:rFonts w:cs="Calibri"/>
          <w:color w:val="000000"/>
          <w:lang w:eastAsia="pt-BR"/>
        </w:rPr>
        <w:t xml:space="preserve">a criação de novos arranjos produtivos locais, principalmente nos setores de reciclagem e pesca; </w:t>
      </w:r>
    </w:p>
    <w:p w14:paraId="5C688373" w14:textId="452FB521" w:rsidR="00987DF6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38" w:author="RICARDO DA QUINTA MOURAO - U0091973" w:date="2018-03-01T17:41:00Z">
        <w:r w:rsidRPr="000016F8">
          <w:rPr>
            <w:b/>
            <w:bCs/>
          </w:rPr>
          <w:delText xml:space="preserve">VI - </w:delText>
        </w:r>
      </w:del>
      <w:r w:rsidR="00F47135" w:rsidRPr="0030610A">
        <w:rPr>
          <w:rFonts w:cs="Calibri"/>
          <w:bCs/>
          <w:color w:val="000000"/>
          <w:lang w:eastAsia="pt-BR"/>
        </w:rPr>
        <w:t xml:space="preserve">Adequar </w:t>
      </w:r>
      <w:r w:rsidR="00987DF6" w:rsidRPr="0030610A">
        <w:rPr>
          <w:rFonts w:cs="Calibri"/>
          <w:bCs/>
          <w:color w:val="000000"/>
          <w:lang w:eastAsia="pt-BR"/>
        </w:rPr>
        <w:t xml:space="preserve">a malha viária e o sistema de transporte coletivo para atender o desenvolvimento da atividade </w:t>
      </w:r>
      <w:r w:rsidR="00987DF6" w:rsidRPr="00D65F06">
        <w:rPr>
          <w:rFonts w:cs="Calibri"/>
          <w:bCs/>
          <w:lang w:eastAsia="pt-BR"/>
        </w:rPr>
        <w:t>portuária</w:t>
      </w:r>
      <w:del w:id="1839" w:author="RICARDO DA QUINTA MOURAO - U0091973" w:date="2018-03-01T17:41:00Z">
        <w:r w:rsidRPr="000016F8">
          <w:delText xml:space="preserve"> e</w:delText>
        </w:r>
      </w:del>
      <w:ins w:id="1840" w:author="RICARDO DA QUINTA MOURAO - U0091973" w:date="2018-03-01T17:41:00Z">
        <w:r w:rsidR="00CF0992" w:rsidRPr="00D65F06">
          <w:rPr>
            <w:rFonts w:cs="Calibri"/>
            <w:bCs/>
            <w:lang w:eastAsia="pt-BR"/>
          </w:rPr>
          <w:t>,</w:t>
        </w:r>
      </w:ins>
      <w:r w:rsidR="00CF0992" w:rsidRPr="00D65F06">
        <w:rPr>
          <w:rFonts w:cs="Calibri"/>
          <w:bCs/>
          <w:lang w:eastAsia="pt-BR"/>
        </w:rPr>
        <w:t xml:space="preserve"> logística</w:t>
      </w:r>
      <w:ins w:id="1841" w:author="RICARDO DA QUINTA MOURAO - U0091973" w:date="2018-03-01T17:41:00Z">
        <w:r w:rsidR="00987DF6" w:rsidRPr="00D65F06">
          <w:rPr>
            <w:rFonts w:cs="Calibri"/>
            <w:bCs/>
            <w:lang w:eastAsia="pt-BR"/>
          </w:rPr>
          <w:t xml:space="preserve"> e retroportuária</w:t>
        </w:r>
      </w:ins>
      <w:r w:rsidR="00987DF6" w:rsidRPr="00D65F06">
        <w:rPr>
          <w:rFonts w:cs="Calibri"/>
          <w:bCs/>
          <w:lang w:eastAsia="pt-BR"/>
        </w:rPr>
        <w:t xml:space="preserve"> no </w:t>
      </w:r>
      <w:r w:rsidR="00F47135" w:rsidRPr="00D65F06">
        <w:rPr>
          <w:rFonts w:cs="Calibri"/>
          <w:bCs/>
          <w:lang w:eastAsia="pt-BR"/>
        </w:rPr>
        <w:t>Município</w:t>
      </w:r>
      <w:r w:rsidR="00987DF6" w:rsidRPr="0030610A">
        <w:rPr>
          <w:rFonts w:cs="Calibri"/>
          <w:bCs/>
          <w:color w:val="000000"/>
          <w:lang w:eastAsia="pt-BR"/>
        </w:rPr>
        <w:t>, facilitando o acesso ao Porto de Santos;</w:t>
      </w:r>
    </w:p>
    <w:p w14:paraId="3087ADF7" w14:textId="52447D8B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42" w:author="RICARDO DA QUINTA MOURAO - U0091973" w:date="2018-03-01T17:41:00Z">
        <w:r w:rsidRPr="000016F8">
          <w:rPr>
            <w:b/>
            <w:bCs/>
          </w:rPr>
          <w:delText xml:space="preserve">VII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Criar </w:t>
      </w:r>
      <w:r w:rsidR="00433A7D" w:rsidRPr="0030610A">
        <w:rPr>
          <w:rFonts w:cs="Calibri"/>
          <w:color w:val="000000"/>
          <w:lang w:eastAsia="pt-BR"/>
        </w:rPr>
        <w:t xml:space="preserve">um centro de informação e apoio integrado municipal para atendimento aos novos investidores e empresas já instaladas junto aos órgãos do Município, Estado e União; </w:t>
      </w:r>
    </w:p>
    <w:p w14:paraId="6029B8BE" w14:textId="6175B260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43" w:author="RICARDO DA QUINTA MOURAO - U0091973" w:date="2018-03-01T17:41:00Z">
        <w:r w:rsidRPr="000016F8">
          <w:rPr>
            <w:b/>
            <w:bCs/>
          </w:rPr>
          <w:delText xml:space="preserve">VIII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Criar </w:t>
      </w:r>
      <w:r w:rsidR="00987DF6" w:rsidRPr="0030610A">
        <w:rPr>
          <w:rFonts w:cs="Calibri"/>
          <w:color w:val="000000"/>
          <w:lang w:eastAsia="pt-BR"/>
        </w:rPr>
        <w:t xml:space="preserve">polos de desenvolvimento econômico nas </w:t>
      </w:r>
      <w:del w:id="1844" w:author="RICARDO DA QUINTA MOURAO - U0091973" w:date="2018-03-01T17:41:00Z">
        <w:r w:rsidRPr="000016F8">
          <w:delText>Macrozonas</w:delText>
        </w:r>
      </w:del>
      <w:ins w:id="1845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>Macroáreas</w:t>
        </w:r>
      </w:ins>
      <w:r w:rsidR="00987DF6" w:rsidRPr="0030610A">
        <w:rPr>
          <w:rFonts w:cs="Calibri"/>
          <w:color w:val="000000"/>
          <w:lang w:eastAsia="pt-BR"/>
        </w:rPr>
        <w:t xml:space="preserve"> Insular e Continental, dotando-os de infraestrutura, com apoio da iniciativa privada, através de mecanismos como as Parcerias Público Privadas </w:t>
      </w:r>
      <w:del w:id="1846" w:author="RICARDO DA QUINTA MOURAO - U0091973" w:date="2018-03-01T17:41:00Z">
        <w:r w:rsidRPr="000016F8">
          <w:delText>- PPPs</w:delText>
        </w:r>
      </w:del>
      <w:ins w:id="1847" w:author="RICARDO DA QUINTA MOURAO - U0091973" w:date="2018-03-01T17:41:00Z">
        <w:r w:rsidR="00987DF6" w:rsidRPr="0030610A">
          <w:rPr>
            <w:rFonts w:cs="Calibri"/>
            <w:color w:val="000000"/>
            <w:lang w:eastAsia="pt-BR"/>
          </w:rPr>
          <w:t>– PPP’s</w:t>
        </w:r>
      </w:ins>
      <w:r w:rsidR="00987DF6" w:rsidRPr="0030610A">
        <w:rPr>
          <w:rFonts w:cs="Calibri"/>
          <w:color w:val="000000"/>
          <w:lang w:eastAsia="pt-BR"/>
        </w:rPr>
        <w:t>;</w:t>
      </w:r>
    </w:p>
    <w:p w14:paraId="3BA12CF6" w14:textId="7B48F47F" w:rsidR="00433A7D" w:rsidRPr="0030610A" w:rsidRDefault="000016F8" w:rsidP="005B2B51">
      <w:pPr>
        <w:numPr>
          <w:ilvl w:val="0"/>
          <w:numId w:val="88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48" w:author="RICARDO DA QUINTA MOURAO - U0091973" w:date="2018-03-01T17:41:00Z">
        <w:r w:rsidRPr="000016F8">
          <w:rPr>
            <w:b/>
            <w:bCs/>
          </w:rPr>
          <w:delText xml:space="preserve">IX – </w:delText>
        </w:r>
      </w:del>
      <w:r w:rsidR="00F47135" w:rsidRPr="0030610A">
        <w:rPr>
          <w:rFonts w:cs="Calibri"/>
          <w:color w:val="000000"/>
          <w:lang w:eastAsia="pt-BR"/>
        </w:rPr>
        <w:t xml:space="preserve">Criar </w:t>
      </w:r>
      <w:r w:rsidR="00433A7D" w:rsidRPr="0030610A">
        <w:rPr>
          <w:rFonts w:cs="Calibri"/>
          <w:color w:val="000000"/>
          <w:lang w:eastAsia="pt-BR"/>
        </w:rPr>
        <w:t xml:space="preserve">o Centro de Comando e Controle Tecnológico com equipes de operações unificadas para soluções preventivas e respostas imediatas, criando ambiente urbano seguro e monitorado, com controle de transporte e trânsito, saúde, segurança, obras públicas e situações de risco. </w:t>
      </w:r>
    </w:p>
    <w:p w14:paraId="3146AE56" w14:textId="77777777" w:rsidR="00433A7D" w:rsidRPr="00ED09C8" w:rsidRDefault="00433A7D" w:rsidP="00987DF6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 xml:space="preserve">Seção IV </w:t>
      </w:r>
    </w:p>
    <w:p w14:paraId="7F9AF254" w14:textId="77777777" w:rsidR="00433A7D" w:rsidRPr="00ED09C8" w:rsidRDefault="00433A7D" w:rsidP="00425C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 xml:space="preserve">Do Desenvolvimento da Atividade Pesqueira </w:t>
      </w:r>
    </w:p>
    <w:p w14:paraId="38D8B45B" w14:textId="77777777" w:rsidR="001059BB" w:rsidRPr="000016F8" w:rsidRDefault="001059BB" w:rsidP="001059BB">
      <w:pPr>
        <w:spacing w:after="0"/>
        <w:jc w:val="center"/>
        <w:rPr>
          <w:del w:id="1849" w:author="RICARDO DA QUINTA MOURAO - U0091973" w:date="2018-03-01T17:41:00Z"/>
          <w:b/>
          <w:bCs/>
        </w:rPr>
      </w:pPr>
    </w:p>
    <w:p w14:paraId="764F7F97" w14:textId="6C8BE996" w:rsidR="00433A7D" w:rsidRPr="0030610A" w:rsidRDefault="000016F8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0" w:author="RICARDO DA QUINTA MOURAO - U0091973" w:date="2018-03-01T17:41:00Z">
        <w:r w:rsidRPr="000016F8">
          <w:rPr>
            <w:b/>
            <w:bCs/>
          </w:rPr>
          <w:lastRenderedPageBreak/>
          <w:delText xml:space="preserve">Art. 145. </w:delText>
        </w:r>
      </w:del>
      <w:r w:rsidR="00433A7D" w:rsidRPr="0030610A">
        <w:rPr>
          <w:rFonts w:cs="Calibri"/>
          <w:color w:val="000000"/>
          <w:lang w:eastAsia="pt-BR"/>
        </w:rPr>
        <w:t xml:space="preserve">São ações e metas da Política de Desenvolvimento Econômico do setor pesqueiro no Município: </w:t>
      </w:r>
    </w:p>
    <w:p w14:paraId="62DEC674" w14:textId="4E8D1A39" w:rsidR="00433A7D" w:rsidRPr="0030610A" w:rsidRDefault="000016F8" w:rsidP="005B2B51">
      <w:pPr>
        <w:numPr>
          <w:ilvl w:val="0"/>
          <w:numId w:val="89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1" w:author="RICARDO DA QUINTA MOURAO - U0091973" w:date="2018-03-01T17:41:00Z">
        <w:r w:rsidRPr="000016F8">
          <w:rPr>
            <w:b/>
            <w:bCs/>
          </w:rPr>
          <w:delText xml:space="preserve">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Apoiar </w:t>
      </w:r>
      <w:r w:rsidR="00433A7D" w:rsidRPr="0030610A">
        <w:rPr>
          <w:rFonts w:cs="Calibri"/>
          <w:color w:val="000000"/>
          <w:lang w:eastAsia="pt-BR"/>
        </w:rPr>
        <w:t xml:space="preserve">o pescador artesanal e os pescadores industriais, através de convênios e parcerias com órgãos técnicos, bem como entes do Poder Público </w:t>
      </w:r>
      <w:r w:rsidR="00872E35" w:rsidRPr="0030610A">
        <w:rPr>
          <w:rFonts w:cs="Calibri"/>
          <w:color w:val="000000"/>
          <w:lang w:eastAsia="pt-BR"/>
        </w:rPr>
        <w:t xml:space="preserve">Estadual </w:t>
      </w:r>
      <w:r w:rsidR="00433A7D" w:rsidRPr="0030610A">
        <w:rPr>
          <w:rFonts w:cs="Calibri"/>
          <w:color w:val="000000"/>
          <w:lang w:eastAsia="pt-BR"/>
        </w:rPr>
        <w:t xml:space="preserve">e </w:t>
      </w:r>
      <w:r w:rsidR="00872E35" w:rsidRPr="0030610A">
        <w:rPr>
          <w:rFonts w:cs="Calibri"/>
          <w:color w:val="000000"/>
          <w:lang w:eastAsia="pt-BR"/>
        </w:rPr>
        <w:t>Federal</w:t>
      </w:r>
      <w:r w:rsidR="00433A7D" w:rsidRPr="0030610A">
        <w:rPr>
          <w:rFonts w:cs="Calibri"/>
          <w:color w:val="000000"/>
          <w:lang w:eastAsia="pt-BR"/>
        </w:rPr>
        <w:t xml:space="preserve">; </w:t>
      </w:r>
    </w:p>
    <w:p w14:paraId="1770410F" w14:textId="1633EAEE" w:rsidR="00433A7D" w:rsidRPr="0030610A" w:rsidRDefault="000016F8" w:rsidP="005B2B51">
      <w:pPr>
        <w:numPr>
          <w:ilvl w:val="0"/>
          <w:numId w:val="89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2" w:author="RICARDO DA QUINTA MOURAO - U0091973" w:date="2018-03-01T17:41:00Z">
        <w:r w:rsidRPr="000016F8">
          <w:rPr>
            <w:b/>
            <w:bCs/>
          </w:rPr>
          <w:delText xml:space="preserve">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 xml:space="preserve">a pesca sustentável; </w:t>
      </w:r>
    </w:p>
    <w:p w14:paraId="487CAC06" w14:textId="60C8675A" w:rsidR="00987DF6" w:rsidRPr="0030610A" w:rsidRDefault="000016F8" w:rsidP="005B2B51">
      <w:pPr>
        <w:numPr>
          <w:ilvl w:val="0"/>
          <w:numId w:val="89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3" w:author="RICARDO DA QUINTA MOURAO - U0091973" w:date="2018-03-01T17:41:00Z">
        <w:r w:rsidRPr="000016F8">
          <w:rPr>
            <w:b/>
            <w:bCs/>
          </w:rPr>
          <w:delText xml:space="preserve">III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Estimular </w:t>
      </w:r>
      <w:r w:rsidR="00433A7D" w:rsidRPr="0030610A">
        <w:rPr>
          <w:rFonts w:cs="Calibri"/>
          <w:color w:val="000000"/>
          <w:lang w:eastAsia="pt-BR"/>
        </w:rPr>
        <w:t>o cooperativismo e o associativismo de pescadores artesanais para melhoria do pro</w:t>
      </w:r>
      <w:r w:rsidR="00987DF6" w:rsidRPr="0030610A">
        <w:rPr>
          <w:rFonts w:cs="Calibri"/>
          <w:color w:val="000000"/>
          <w:lang w:eastAsia="pt-BR"/>
        </w:rPr>
        <w:t>cesso de gestão das atividades;</w:t>
      </w:r>
    </w:p>
    <w:p w14:paraId="71E03845" w14:textId="0331DF0F" w:rsidR="00433A7D" w:rsidRPr="0030610A" w:rsidRDefault="000016F8" w:rsidP="005B2B51">
      <w:pPr>
        <w:numPr>
          <w:ilvl w:val="0"/>
          <w:numId w:val="89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4" w:author="RICARDO DA QUINTA MOURAO - U0091973" w:date="2018-03-01T17:41:00Z">
        <w:r w:rsidRPr="000016F8">
          <w:rPr>
            <w:b/>
            <w:bCs/>
          </w:rPr>
          <w:delText xml:space="preserve">IV – </w:delText>
        </w:r>
      </w:del>
      <w:r w:rsidR="00872E35">
        <w:rPr>
          <w:rFonts w:cs="Calibri"/>
          <w:color w:val="000000"/>
          <w:lang w:eastAsia="pt-BR"/>
        </w:rPr>
        <w:t>I</w:t>
      </w:r>
      <w:r w:rsidR="00433A7D" w:rsidRPr="0030610A">
        <w:rPr>
          <w:rFonts w:cs="Calibri"/>
          <w:color w:val="000000"/>
          <w:lang w:eastAsia="pt-BR"/>
        </w:rPr>
        <w:t xml:space="preserve">ncentivar a implantação de arranjos produtivos na pesca e estímulo ao desenvolvimento de produtos de maior valor agregado na atividade pesqueira; </w:t>
      </w:r>
    </w:p>
    <w:p w14:paraId="41DBA3F4" w14:textId="2B47037D" w:rsidR="00433A7D" w:rsidRPr="0030610A" w:rsidRDefault="000016F8" w:rsidP="005B2B51">
      <w:pPr>
        <w:numPr>
          <w:ilvl w:val="0"/>
          <w:numId w:val="89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5" w:author="RICARDO DA QUINTA MOURAO - U0091973" w:date="2018-03-01T17:41:00Z">
        <w:r w:rsidRPr="000016F8">
          <w:rPr>
            <w:b/>
            <w:bCs/>
          </w:rPr>
          <w:delText xml:space="preserve">V – </w:delText>
        </w:r>
      </w:del>
      <w:r w:rsidR="00872E35" w:rsidRPr="0030610A">
        <w:rPr>
          <w:rFonts w:cs="Calibri"/>
          <w:color w:val="000000"/>
          <w:lang w:eastAsia="pt-BR"/>
        </w:rPr>
        <w:t>Apoiar</w:t>
      </w:r>
      <w:r w:rsidR="00433A7D" w:rsidRPr="0030610A">
        <w:rPr>
          <w:rFonts w:cs="Calibri"/>
          <w:color w:val="000000"/>
          <w:lang w:eastAsia="pt-BR"/>
        </w:rPr>
        <w:t xml:space="preserve">, através de parcerias, a formação, capacitação e requalificação nas atividades de pesca, principalmente junto aos pescadores da área continental; </w:t>
      </w:r>
    </w:p>
    <w:p w14:paraId="222DAF45" w14:textId="5E5D9F5D" w:rsidR="00433A7D" w:rsidRPr="0030610A" w:rsidRDefault="000016F8" w:rsidP="005B2B51">
      <w:pPr>
        <w:numPr>
          <w:ilvl w:val="0"/>
          <w:numId w:val="89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6" w:author="RICARDO DA QUINTA MOURAO - U0091973" w:date="2018-03-01T17:41:00Z">
        <w:r w:rsidRPr="000016F8">
          <w:rPr>
            <w:b/>
            <w:bCs/>
          </w:rPr>
          <w:delText xml:space="preserve">VI – </w:delText>
        </w:r>
      </w:del>
      <w:r w:rsidR="00872E35" w:rsidRPr="0030610A">
        <w:rPr>
          <w:rFonts w:cs="Calibri"/>
          <w:color w:val="000000"/>
          <w:lang w:eastAsia="pt-BR"/>
        </w:rPr>
        <w:t>Fomentar</w:t>
      </w:r>
      <w:r w:rsidR="00433A7D" w:rsidRPr="0030610A">
        <w:rPr>
          <w:rFonts w:cs="Calibri"/>
          <w:color w:val="000000"/>
          <w:lang w:eastAsia="pt-BR"/>
        </w:rPr>
        <w:t xml:space="preserve">, junto ao Governo Federal, a reestruturação do Terminal Público Pesqueiro de Santos. </w:t>
      </w:r>
    </w:p>
    <w:p w14:paraId="4DA9A58F" w14:textId="77777777" w:rsidR="00433A7D" w:rsidRPr="00ED09C8" w:rsidRDefault="00433A7D" w:rsidP="00987DF6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V</w:t>
      </w:r>
    </w:p>
    <w:p w14:paraId="00414156" w14:textId="77777777" w:rsidR="00433A7D" w:rsidRPr="00ED09C8" w:rsidRDefault="00433A7D" w:rsidP="00475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Do Desenvolvimento da Cultura Empreendedora</w:t>
      </w:r>
    </w:p>
    <w:p w14:paraId="48B7922B" w14:textId="77777777" w:rsidR="00D74DF3" w:rsidRPr="000016F8" w:rsidRDefault="00D74DF3" w:rsidP="00D74DF3">
      <w:pPr>
        <w:spacing w:after="0"/>
        <w:jc w:val="center"/>
        <w:rPr>
          <w:del w:id="1857" w:author="RICARDO DA QUINTA MOURAO - U0091973" w:date="2018-03-01T17:41:00Z"/>
          <w:b/>
          <w:bCs/>
        </w:rPr>
      </w:pPr>
    </w:p>
    <w:p w14:paraId="6274204F" w14:textId="456F5E3A" w:rsidR="00433A7D" w:rsidRPr="0030610A" w:rsidRDefault="000016F8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8" w:author="RICARDO DA QUINTA MOURAO - U0091973" w:date="2018-03-01T17:41:00Z">
        <w:r w:rsidRPr="000016F8">
          <w:rPr>
            <w:b/>
            <w:bCs/>
          </w:rPr>
          <w:delText xml:space="preserve">Art. 146. </w:delText>
        </w:r>
      </w:del>
      <w:r w:rsidR="00433A7D" w:rsidRPr="0030610A">
        <w:rPr>
          <w:rFonts w:cs="Calibri"/>
          <w:color w:val="000000"/>
          <w:lang w:eastAsia="pt-BR"/>
        </w:rPr>
        <w:t xml:space="preserve">A cultura empreendedora no Município será desenvolvida a partir das seguintes metas e ações: </w:t>
      </w:r>
    </w:p>
    <w:p w14:paraId="1C086D04" w14:textId="5C7EB268" w:rsidR="00433A7D" w:rsidRPr="0030610A" w:rsidRDefault="000016F8" w:rsidP="005B2B51">
      <w:pPr>
        <w:numPr>
          <w:ilvl w:val="0"/>
          <w:numId w:val="9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59" w:author="RICARDO DA QUINTA MOURAO - U0091973" w:date="2018-03-01T17:41:00Z">
        <w:r w:rsidRPr="000016F8">
          <w:rPr>
            <w:b/>
            <w:bCs/>
          </w:rPr>
          <w:delText xml:space="preserve">I – </w:delText>
        </w:r>
      </w:del>
      <w:r w:rsidR="00872E35" w:rsidRPr="0030610A">
        <w:rPr>
          <w:rFonts w:cs="Calibri"/>
          <w:color w:val="000000"/>
          <w:lang w:eastAsia="pt-BR"/>
        </w:rPr>
        <w:t>Apoiar e incentivar o desenvolvimento</w:t>
      </w:r>
      <w:r w:rsidR="00433A7D" w:rsidRPr="0030610A">
        <w:rPr>
          <w:rFonts w:cs="Calibri"/>
          <w:color w:val="000000"/>
          <w:lang w:eastAsia="pt-BR"/>
        </w:rPr>
        <w:t xml:space="preserve"> das iniciativas individuais e coletivas com o fim de consolidar a economia solidária, bem como adotar seus princípios como instrumento indutor da inclusão socioeconômica da parcela da população socialmente excluída e à margem do processo econômico; </w:t>
      </w:r>
    </w:p>
    <w:p w14:paraId="0A4AED0D" w14:textId="038F29BC" w:rsidR="00433A7D" w:rsidRPr="0030610A" w:rsidRDefault="000016F8" w:rsidP="005B2B51">
      <w:pPr>
        <w:numPr>
          <w:ilvl w:val="0"/>
          <w:numId w:val="9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60" w:author="RICARDO DA QUINTA MOURAO - U0091973" w:date="2018-03-01T17:41:00Z">
        <w:r w:rsidRPr="000016F8">
          <w:rPr>
            <w:b/>
            <w:bCs/>
          </w:rPr>
          <w:delText xml:space="preserve">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Difundir a cultura empreendedora, estimulando a diversificação e a desconcentração das atividades econômicas do município; </w:t>
      </w:r>
    </w:p>
    <w:p w14:paraId="7774C0D8" w14:textId="2640BEA1" w:rsidR="00433A7D" w:rsidRPr="0030610A" w:rsidRDefault="000016F8" w:rsidP="005B2B51">
      <w:pPr>
        <w:numPr>
          <w:ilvl w:val="0"/>
          <w:numId w:val="9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61" w:author="RICARDO DA QUINTA MOURAO - U0091973" w:date="2018-03-01T17:41:00Z">
        <w:r w:rsidRPr="000016F8">
          <w:rPr>
            <w:b/>
            <w:bCs/>
          </w:rPr>
          <w:delText xml:space="preserve">III – </w:delText>
        </w:r>
      </w:del>
      <w:r w:rsidR="00872E35" w:rsidRPr="0030610A">
        <w:rPr>
          <w:rFonts w:cs="Calibri"/>
          <w:color w:val="000000"/>
          <w:lang w:eastAsia="pt-BR"/>
        </w:rPr>
        <w:t xml:space="preserve">Apoiar a divulgação aos mercados interno e externo dos produtos e serviços oferecidos pelas micro, pequenas e médias empresas locais; </w:t>
      </w:r>
    </w:p>
    <w:p w14:paraId="5517165A" w14:textId="1CDDFC35" w:rsidR="00433A7D" w:rsidRPr="0030610A" w:rsidRDefault="000016F8" w:rsidP="005B2B51">
      <w:pPr>
        <w:numPr>
          <w:ilvl w:val="0"/>
          <w:numId w:val="9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62" w:author="RICARDO DA QUINTA MOURAO - U0091973" w:date="2018-03-01T17:41:00Z">
        <w:r w:rsidRPr="000016F8">
          <w:rPr>
            <w:b/>
            <w:bCs/>
          </w:rPr>
          <w:delText xml:space="preserve">IV – </w:delText>
        </w:r>
      </w:del>
      <w:r w:rsidR="00872E35" w:rsidRPr="0030610A">
        <w:rPr>
          <w:rFonts w:cs="Calibri"/>
          <w:color w:val="000000"/>
          <w:lang w:eastAsia="pt-BR"/>
        </w:rPr>
        <w:t>Ma</w:t>
      </w:r>
      <w:r w:rsidR="00433A7D" w:rsidRPr="0030610A">
        <w:rPr>
          <w:rFonts w:cs="Calibri"/>
          <w:color w:val="000000"/>
          <w:lang w:eastAsia="pt-BR"/>
        </w:rPr>
        <w:t xml:space="preserve">nter a incubadora de empresas para micro e pequenos empreendedores da área de tecnologia; </w:t>
      </w:r>
    </w:p>
    <w:p w14:paraId="71C16C82" w14:textId="0B214F4E" w:rsidR="00433A7D" w:rsidRPr="0030610A" w:rsidRDefault="000016F8" w:rsidP="005B2B51">
      <w:pPr>
        <w:numPr>
          <w:ilvl w:val="0"/>
          <w:numId w:val="90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63" w:author="RICARDO DA QUINTA MOURAO - U0091973" w:date="2018-03-01T17:41:00Z">
        <w:r w:rsidRPr="000016F8">
          <w:rPr>
            <w:b/>
            <w:bCs/>
          </w:rPr>
          <w:delText xml:space="preserve">V – </w:delText>
        </w:r>
      </w:del>
      <w:r w:rsidR="00872E35" w:rsidRPr="0030610A">
        <w:rPr>
          <w:rFonts w:cs="Calibri"/>
          <w:color w:val="000000"/>
          <w:lang w:eastAsia="pt-BR"/>
        </w:rPr>
        <w:t>Criar mecanismos específicos de ap</w:t>
      </w:r>
      <w:r w:rsidR="00433A7D" w:rsidRPr="0030610A">
        <w:rPr>
          <w:rFonts w:cs="Calibri"/>
          <w:color w:val="000000"/>
          <w:lang w:eastAsia="pt-BR"/>
        </w:rPr>
        <w:t xml:space="preserve">oio ao Microempreendedor Individual - MEI, Microempresa - ME e Empresa de Pequeno Porte - EPP. </w:t>
      </w:r>
    </w:p>
    <w:p w14:paraId="246CB40F" w14:textId="77777777" w:rsidR="00475BBB" w:rsidRDefault="00475BBB" w:rsidP="00475BBB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79446E99" w14:textId="77777777" w:rsidR="00433A7D" w:rsidRPr="00893D9E" w:rsidRDefault="009E5988" w:rsidP="00475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CAPÍTULO</w:t>
      </w:r>
      <w:r w:rsidR="00433A7D" w:rsidRPr="00893D9E">
        <w:rPr>
          <w:rFonts w:cs="Calibri"/>
          <w:b/>
          <w:bCs/>
          <w:color w:val="000000"/>
          <w:lang w:eastAsia="pt-BR"/>
        </w:rPr>
        <w:t xml:space="preserve"> XI</w:t>
      </w:r>
    </w:p>
    <w:p w14:paraId="5153EAE7" w14:textId="77777777" w:rsidR="00433A7D" w:rsidRPr="00893D9E" w:rsidRDefault="00433A7D" w:rsidP="00475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>DO PATRIMÔNIO CULTURAL</w:t>
      </w:r>
    </w:p>
    <w:p w14:paraId="17EC12D8" w14:textId="77777777" w:rsidR="00D74DF3" w:rsidRPr="000016F8" w:rsidRDefault="00D74DF3" w:rsidP="00D74DF3">
      <w:pPr>
        <w:spacing w:after="0"/>
        <w:jc w:val="center"/>
        <w:rPr>
          <w:del w:id="1864" w:author="RICARDO DA QUINTA MOURAO - U0091973" w:date="2018-03-01T17:41:00Z"/>
          <w:b/>
          <w:bCs/>
        </w:rPr>
      </w:pPr>
    </w:p>
    <w:p w14:paraId="1B677B8F" w14:textId="569BA216" w:rsidR="0080384B" w:rsidRPr="0030610A" w:rsidRDefault="000016F8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65" w:author="RICARDO DA QUINTA MOURAO - U0091973" w:date="2018-03-01T17:41:00Z">
        <w:r w:rsidRPr="000016F8">
          <w:rPr>
            <w:b/>
            <w:bCs/>
          </w:rPr>
          <w:delText xml:space="preserve">Art. 147. </w:delText>
        </w:r>
      </w:del>
      <w:r w:rsidR="00433A7D" w:rsidRPr="0030610A">
        <w:rPr>
          <w:rFonts w:cs="Calibri"/>
          <w:color w:val="000000"/>
          <w:lang w:eastAsia="pt-BR"/>
        </w:rPr>
        <w:t xml:space="preserve">Ficam definidas como estratégias da </w:t>
      </w:r>
      <w:r w:rsidR="00115ED9">
        <w:rPr>
          <w:rFonts w:cs="Calibri"/>
          <w:color w:val="000000"/>
          <w:lang w:eastAsia="pt-BR"/>
        </w:rPr>
        <w:t>Política de Patrimônio Cultural</w:t>
      </w:r>
      <w:ins w:id="1866" w:author="RICARDO DA QUINTA MOURAO - U0091973" w:date="2018-03-01T17:41:00Z">
        <w:r w:rsidR="00115ED9">
          <w:rPr>
            <w:rFonts w:cs="Calibri"/>
            <w:color w:val="000000"/>
            <w:lang w:eastAsia="pt-BR"/>
          </w:rPr>
          <w:t>,</w:t>
        </w:r>
      </w:ins>
      <w:r w:rsidR="00115ED9">
        <w:rPr>
          <w:rFonts w:cs="Calibri"/>
          <w:color w:val="000000"/>
          <w:lang w:eastAsia="pt-BR"/>
        </w:rPr>
        <w:t xml:space="preserve"> </w:t>
      </w:r>
      <w:r w:rsidR="00433A7D" w:rsidRPr="0030610A">
        <w:rPr>
          <w:rFonts w:cs="Calibri"/>
          <w:color w:val="000000"/>
          <w:lang w:eastAsia="pt-BR"/>
        </w:rPr>
        <w:t xml:space="preserve">a preservação e proteção dos bens tomados individualmente ou em conjunto, portadores de </w:t>
      </w:r>
      <w:r w:rsidR="00433A7D" w:rsidRPr="0030610A">
        <w:rPr>
          <w:rFonts w:cs="Calibri"/>
          <w:color w:val="000000"/>
          <w:lang w:eastAsia="pt-BR"/>
        </w:rPr>
        <w:lastRenderedPageBreak/>
        <w:t>referência à identidade, à ação e à memória dos diferentes grupos formadores da sociedade brasileira, nos quais se incluem as formas de expressão, os modos de criar, fazer e viver, as criações científicas, artísticas e tecnológicas, as obras, objetos, documentos, edificações e demais espaços destinados às manifestações artístico-culturais, os conjuntos urbanos e sítios de valor histórico, paisagístico, artístico, arqueológico, paleontológico, ecológico e científico, nos termos do arti</w:t>
      </w:r>
      <w:r w:rsidR="0080384B" w:rsidRPr="0030610A">
        <w:rPr>
          <w:rFonts w:cs="Calibri"/>
          <w:color w:val="000000"/>
          <w:lang w:eastAsia="pt-BR"/>
        </w:rPr>
        <w:t>go 216 da Constituição Federal.</w:t>
      </w:r>
    </w:p>
    <w:p w14:paraId="6BFBD60B" w14:textId="2BA619FC" w:rsidR="00433A7D" w:rsidRPr="0030610A" w:rsidRDefault="000016F8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67" w:author="RICARDO DA QUINTA MOURAO - U0091973" w:date="2018-03-01T17:41:00Z">
        <w:r w:rsidRPr="000016F8">
          <w:rPr>
            <w:b/>
            <w:bCs/>
          </w:rPr>
          <w:delText xml:space="preserve">Art. 148.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a promoção das estratégias descritas no artigo anterior, no tocante ao patrimônio cultural, natural e construído, conforme as cartas patrimoniais da UNESCO, podem ser implantados os seguintes mecanismos, de acordo com as seguintes etapas do trabalho: </w:t>
      </w:r>
    </w:p>
    <w:p w14:paraId="374F4D92" w14:textId="1E3F92EB" w:rsidR="00D60837" w:rsidRDefault="000016F8" w:rsidP="005B2B51">
      <w:pPr>
        <w:numPr>
          <w:ilvl w:val="0"/>
          <w:numId w:val="9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868" w:author="RICARDO DA QUINTA MOURAO - U0091973" w:date="2018-03-01T17:41:00Z">
        <w:r w:rsidRPr="000016F8">
          <w:rPr>
            <w:b/>
            <w:bCs/>
          </w:rPr>
          <w:delText xml:space="preserve">I – </w:delText>
        </w:r>
      </w:del>
      <w:r w:rsidR="00D60837" w:rsidRPr="0030610A">
        <w:rPr>
          <w:rFonts w:cs="Calibri"/>
          <w:color w:val="000000"/>
          <w:lang w:eastAsia="pt-BR"/>
        </w:rPr>
        <w:t>Diagnóstico:</w:t>
      </w:r>
    </w:p>
    <w:p w14:paraId="07F407F5" w14:textId="77777777" w:rsidR="000016F8" w:rsidRPr="000016F8" w:rsidRDefault="000016F8" w:rsidP="00634028">
      <w:pPr>
        <w:jc w:val="both"/>
        <w:rPr>
          <w:del w:id="1869" w:author="RICARDO DA QUINTA MOURAO - U0091973" w:date="2018-03-01T17:41:00Z"/>
        </w:rPr>
      </w:pPr>
      <w:del w:id="1870" w:author="RICARDO DA QUINTA MOURAO - U0091973" w:date="2018-03-01T17:41:00Z">
        <w:r w:rsidRPr="000016F8">
          <w:rPr>
            <w:b/>
            <w:bCs/>
          </w:rPr>
          <w:delText xml:space="preserve">a) </w:delText>
        </w:r>
        <w:r w:rsidRPr="000016F8">
          <w:delText>identificação;</w:delText>
        </w:r>
      </w:del>
    </w:p>
    <w:p w14:paraId="37E1F987" w14:textId="77777777" w:rsidR="000016F8" w:rsidRPr="000016F8" w:rsidRDefault="000016F8" w:rsidP="00634028">
      <w:pPr>
        <w:jc w:val="both"/>
        <w:rPr>
          <w:del w:id="1871" w:author="RICARDO DA QUINTA MOURAO - U0091973" w:date="2018-03-01T17:41:00Z"/>
        </w:rPr>
      </w:pPr>
      <w:del w:id="1872" w:author="RICARDO DA QUINTA MOURAO - U0091973" w:date="2018-03-01T17:41:00Z">
        <w:r w:rsidRPr="000016F8">
          <w:rPr>
            <w:b/>
            <w:bCs/>
          </w:rPr>
          <w:delText xml:space="preserve">b) </w:delText>
        </w:r>
        <w:r w:rsidRPr="000016F8">
          <w:delText>cadastro;</w:delText>
        </w:r>
      </w:del>
    </w:p>
    <w:p w14:paraId="732E7A5E" w14:textId="77777777" w:rsidR="000016F8" w:rsidRPr="000016F8" w:rsidRDefault="000016F8" w:rsidP="00634028">
      <w:pPr>
        <w:jc w:val="both"/>
        <w:rPr>
          <w:del w:id="1873" w:author="RICARDO DA QUINTA MOURAO - U0091973" w:date="2018-03-01T17:41:00Z"/>
        </w:rPr>
      </w:pPr>
      <w:del w:id="1874" w:author="RICARDO DA QUINTA MOURAO - U0091973" w:date="2018-03-01T17:41:00Z">
        <w:r w:rsidRPr="000016F8">
          <w:rPr>
            <w:b/>
            <w:bCs/>
          </w:rPr>
          <w:delText xml:space="preserve">c) </w:delText>
        </w:r>
        <w:r w:rsidRPr="000016F8">
          <w:delText>catálogo;</w:delText>
        </w:r>
      </w:del>
    </w:p>
    <w:p w14:paraId="785FB154" w14:textId="59196F8B" w:rsidR="00433A7D" w:rsidRPr="0030610A" w:rsidRDefault="000016F8" w:rsidP="005B2B51">
      <w:pPr>
        <w:numPr>
          <w:ilvl w:val="1"/>
          <w:numId w:val="92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875" w:author="RICARDO DA QUINTA MOURAO - U0091973" w:date="2018-03-01T17:41:00Z"/>
          <w:rFonts w:cs="Calibri"/>
          <w:color w:val="000000"/>
          <w:lang w:eastAsia="pt-BR"/>
        </w:rPr>
      </w:pPr>
      <w:del w:id="1876" w:author="RICARDO DA QUINTA MOURAO - U0091973" w:date="2018-03-01T17:41:00Z">
        <w:r w:rsidRPr="000016F8">
          <w:rPr>
            <w:b/>
            <w:bCs/>
          </w:rPr>
          <w:delText xml:space="preserve">d) </w:delText>
        </w:r>
      </w:del>
      <w:ins w:id="1877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 xml:space="preserve">Identificação; </w:t>
        </w:r>
      </w:ins>
    </w:p>
    <w:p w14:paraId="0A22D4D0" w14:textId="77777777" w:rsidR="00433A7D" w:rsidRPr="0030610A" w:rsidRDefault="00872E35" w:rsidP="005B2B51">
      <w:pPr>
        <w:numPr>
          <w:ilvl w:val="1"/>
          <w:numId w:val="92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878" w:author="RICARDO DA QUINTA MOURAO - U0091973" w:date="2018-03-01T17:41:00Z"/>
          <w:rFonts w:cs="Calibri"/>
          <w:color w:val="000000"/>
          <w:lang w:eastAsia="pt-BR"/>
        </w:rPr>
      </w:pPr>
      <w:ins w:id="1879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Cadastro; </w:t>
        </w:r>
      </w:ins>
    </w:p>
    <w:p w14:paraId="754AD540" w14:textId="77777777" w:rsidR="00433A7D" w:rsidRPr="0030610A" w:rsidRDefault="00872E35" w:rsidP="005B2B51">
      <w:pPr>
        <w:numPr>
          <w:ilvl w:val="1"/>
          <w:numId w:val="92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880" w:author="RICARDO DA QUINTA MOURAO - U0091973" w:date="2018-03-01T17:41:00Z"/>
          <w:rFonts w:cs="Calibri"/>
          <w:color w:val="000000"/>
          <w:lang w:eastAsia="pt-BR"/>
        </w:rPr>
      </w:pPr>
      <w:ins w:id="188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Catálogo; </w:t>
        </w:r>
      </w:ins>
    </w:p>
    <w:p w14:paraId="52E3E01A" w14:textId="77777777" w:rsidR="00433A7D" w:rsidRPr="0030610A" w:rsidRDefault="00872E35" w:rsidP="005B2B51">
      <w:pPr>
        <w:numPr>
          <w:ilvl w:val="1"/>
          <w:numId w:val="92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Pré-inventário; </w:t>
      </w:r>
    </w:p>
    <w:p w14:paraId="3FD90A07" w14:textId="77777777" w:rsidR="000016F8" w:rsidRPr="000016F8" w:rsidRDefault="000016F8" w:rsidP="00634028">
      <w:pPr>
        <w:jc w:val="both"/>
        <w:rPr>
          <w:del w:id="1882" w:author="RICARDO DA QUINTA MOURAO - U0091973" w:date="2018-03-01T17:41:00Z"/>
        </w:rPr>
      </w:pPr>
      <w:del w:id="1883" w:author="RICARDO DA QUINTA MOURAO - U0091973" w:date="2018-03-01T17:41:00Z">
        <w:r w:rsidRPr="000016F8">
          <w:rPr>
            <w:b/>
            <w:bCs/>
          </w:rPr>
          <w:delText xml:space="preserve">e) </w:delText>
        </w:r>
        <w:r w:rsidRPr="000016F8">
          <w:delText>inventário.</w:delText>
        </w:r>
      </w:del>
    </w:p>
    <w:p w14:paraId="0B1915FF" w14:textId="046282EB" w:rsidR="00433A7D" w:rsidRPr="0030610A" w:rsidRDefault="000016F8" w:rsidP="005B2B51">
      <w:pPr>
        <w:numPr>
          <w:ilvl w:val="1"/>
          <w:numId w:val="92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884" w:author="RICARDO DA QUINTA MOURAO - U0091973" w:date="2018-03-01T17:41:00Z"/>
          <w:rFonts w:cs="Calibri"/>
          <w:color w:val="000000"/>
          <w:lang w:eastAsia="pt-BR"/>
        </w:rPr>
      </w:pPr>
      <w:del w:id="1885" w:author="RICARDO DA QUINTA MOURAO - U0091973" w:date="2018-03-01T17:41:00Z">
        <w:r w:rsidRPr="000016F8">
          <w:rPr>
            <w:b/>
            <w:bCs/>
          </w:rPr>
          <w:delText xml:space="preserve">II – </w:delText>
        </w:r>
      </w:del>
      <w:ins w:id="1886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>Inventário.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5C6D953A" w14:textId="77777777" w:rsidR="00433A7D" w:rsidRPr="00902AF6" w:rsidRDefault="00433A7D" w:rsidP="005B2B51">
      <w:pPr>
        <w:numPr>
          <w:ilvl w:val="0"/>
          <w:numId w:val="91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902AF6">
        <w:rPr>
          <w:rFonts w:cs="Calibri"/>
          <w:color w:val="000000"/>
          <w:lang w:eastAsia="pt-BR"/>
        </w:rPr>
        <w:t xml:space="preserve">Intervenção: </w:t>
      </w:r>
    </w:p>
    <w:p w14:paraId="524512B7" w14:textId="77777777" w:rsidR="000016F8" w:rsidRPr="000016F8" w:rsidRDefault="000016F8" w:rsidP="00634028">
      <w:pPr>
        <w:jc w:val="both"/>
        <w:rPr>
          <w:del w:id="1887" w:author="RICARDO DA QUINTA MOURAO - U0091973" w:date="2018-03-01T17:41:00Z"/>
        </w:rPr>
      </w:pPr>
      <w:del w:id="1888" w:author="RICARDO DA QUINTA MOURAO - U0091973" w:date="2018-03-01T17:41:00Z">
        <w:r w:rsidRPr="000016F8">
          <w:rPr>
            <w:b/>
            <w:bCs/>
          </w:rPr>
          <w:delText xml:space="preserve">a) </w:delText>
        </w:r>
        <w:r w:rsidRPr="000016F8">
          <w:delText>conservação;</w:delText>
        </w:r>
      </w:del>
    </w:p>
    <w:p w14:paraId="3EEBC9CD" w14:textId="77777777" w:rsidR="000016F8" w:rsidRPr="000016F8" w:rsidRDefault="000016F8" w:rsidP="00634028">
      <w:pPr>
        <w:jc w:val="both"/>
        <w:rPr>
          <w:del w:id="1889" w:author="RICARDO DA QUINTA MOURAO - U0091973" w:date="2018-03-01T17:41:00Z"/>
        </w:rPr>
      </w:pPr>
      <w:del w:id="1890" w:author="RICARDO DA QUINTA MOURAO - U0091973" w:date="2018-03-01T17:41:00Z">
        <w:r w:rsidRPr="000016F8">
          <w:rPr>
            <w:b/>
            <w:bCs/>
          </w:rPr>
          <w:delText xml:space="preserve">b) </w:delText>
        </w:r>
        <w:r w:rsidRPr="000016F8">
          <w:delText>demolição;</w:delText>
        </w:r>
      </w:del>
    </w:p>
    <w:p w14:paraId="76A996B6" w14:textId="77777777" w:rsidR="000016F8" w:rsidRPr="000016F8" w:rsidRDefault="000016F8" w:rsidP="00634028">
      <w:pPr>
        <w:jc w:val="both"/>
        <w:rPr>
          <w:del w:id="1891" w:author="RICARDO DA QUINTA MOURAO - U0091973" w:date="2018-03-01T17:41:00Z"/>
        </w:rPr>
      </w:pPr>
      <w:del w:id="1892" w:author="RICARDO DA QUINTA MOURAO - U0091973" w:date="2018-03-01T17:41:00Z">
        <w:r w:rsidRPr="000016F8">
          <w:rPr>
            <w:b/>
            <w:bCs/>
          </w:rPr>
          <w:delText xml:space="preserve">c) </w:delText>
        </w:r>
        <w:r w:rsidRPr="000016F8">
          <w:delText>preservação;</w:delText>
        </w:r>
      </w:del>
    </w:p>
    <w:p w14:paraId="6307AAC4" w14:textId="77777777" w:rsidR="000016F8" w:rsidRPr="000016F8" w:rsidRDefault="000016F8" w:rsidP="00634028">
      <w:pPr>
        <w:jc w:val="both"/>
        <w:rPr>
          <w:del w:id="1893" w:author="RICARDO DA QUINTA MOURAO - U0091973" w:date="2018-03-01T17:41:00Z"/>
        </w:rPr>
      </w:pPr>
      <w:del w:id="1894" w:author="RICARDO DA QUINTA MOURAO - U0091973" w:date="2018-03-01T17:41:00Z">
        <w:r w:rsidRPr="000016F8">
          <w:rPr>
            <w:b/>
            <w:bCs/>
          </w:rPr>
          <w:delText xml:space="preserve">d) </w:delText>
        </w:r>
        <w:r w:rsidRPr="000016F8">
          <w:delText>restauração;</w:delText>
        </w:r>
      </w:del>
    </w:p>
    <w:p w14:paraId="382F1BB6" w14:textId="77777777" w:rsidR="000016F8" w:rsidRPr="000016F8" w:rsidRDefault="000016F8" w:rsidP="00634028">
      <w:pPr>
        <w:jc w:val="both"/>
        <w:rPr>
          <w:del w:id="1895" w:author="RICARDO DA QUINTA MOURAO - U0091973" w:date="2018-03-01T17:41:00Z"/>
        </w:rPr>
      </w:pPr>
      <w:del w:id="1896" w:author="RICARDO DA QUINTA MOURAO - U0091973" w:date="2018-03-01T17:41:00Z">
        <w:r w:rsidRPr="000016F8">
          <w:rPr>
            <w:b/>
            <w:bCs/>
          </w:rPr>
          <w:delText xml:space="preserve">e) </w:delText>
        </w:r>
        <w:r w:rsidRPr="000016F8">
          <w:delText>reabilitação;</w:delText>
        </w:r>
      </w:del>
    </w:p>
    <w:p w14:paraId="0246EE49" w14:textId="77777777" w:rsidR="000016F8" w:rsidRPr="000016F8" w:rsidRDefault="000016F8" w:rsidP="00634028">
      <w:pPr>
        <w:jc w:val="both"/>
        <w:rPr>
          <w:del w:id="1897" w:author="RICARDO DA QUINTA MOURAO - U0091973" w:date="2018-03-01T17:41:00Z"/>
        </w:rPr>
      </w:pPr>
      <w:del w:id="1898" w:author="RICARDO DA QUINTA MOURAO - U0091973" w:date="2018-03-01T17:41:00Z">
        <w:r w:rsidRPr="000016F8">
          <w:rPr>
            <w:b/>
            <w:bCs/>
          </w:rPr>
          <w:delText xml:space="preserve">f) </w:delText>
        </w:r>
        <w:r w:rsidRPr="000016F8">
          <w:delText>requalificação;</w:delText>
        </w:r>
      </w:del>
    </w:p>
    <w:p w14:paraId="76301FD6" w14:textId="77777777" w:rsidR="000016F8" w:rsidRPr="000016F8" w:rsidRDefault="000016F8" w:rsidP="00634028">
      <w:pPr>
        <w:jc w:val="both"/>
        <w:rPr>
          <w:del w:id="1899" w:author="RICARDO DA QUINTA MOURAO - U0091973" w:date="2018-03-01T17:41:00Z"/>
        </w:rPr>
      </w:pPr>
      <w:del w:id="1900" w:author="RICARDO DA QUINTA MOURAO - U0091973" w:date="2018-03-01T17:41:00Z">
        <w:r w:rsidRPr="000016F8">
          <w:rPr>
            <w:b/>
            <w:bCs/>
          </w:rPr>
          <w:delText xml:space="preserve">g) </w:delText>
        </w:r>
        <w:r w:rsidRPr="000016F8">
          <w:delText>revitalização.</w:delText>
        </w:r>
      </w:del>
    </w:p>
    <w:p w14:paraId="7302B7BF" w14:textId="2F42533A" w:rsidR="00433A7D" w:rsidRPr="0030610A" w:rsidRDefault="000016F8" w:rsidP="005B2B51">
      <w:pPr>
        <w:numPr>
          <w:ilvl w:val="1"/>
          <w:numId w:val="9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901" w:author="RICARDO DA QUINTA MOURAO - U0091973" w:date="2018-03-01T17:41:00Z"/>
          <w:rFonts w:cs="Calibri"/>
          <w:color w:val="000000"/>
          <w:lang w:eastAsia="pt-BR"/>
        </w:rPr>
      </w:pPr>
      <w:del w:id="1902" w:author="RICARDO DA QUINTA MOURAO - U0091973" w:date="2018-03-01T17:41:00Z">
        <w:r w:rsidRPr="000016F8">
          <w:rPr>
            <w:b/>
            <w:bCs/>
          </w:rPr>
          <w:delText xml:space="preserve">Art. 149. </w:delText>
        </w:r>
      </w:del>
      <w:ins w:id="1903" w:author="RICARDO DA QUINTA MOURAO - U0091973" w:date="2018-03-01T17:41:00Z">
        <w:r w:rsidR="00872E35" w:rsidRPr="0030610A">
          <w:rPr>
            <w:rFonts w:cs="Calibri"/>
            <w:color w:val="000000"/>
            <w:lang w:eastAsia="pt-BR"/>
          </w:rPr>
          <w:t xml:space="preserve">Conservação; </w:t>
        </w:r>
      </w:ins>
    </w:p>
    <w:p w14:paraId="4A5006E2" w14:textId="77777777" w:rsidR="00433A7D" w:rsidRPr="0030610A" w:rsidRDefault="00872E35" w:rsidP="005B2B51">
      <w:pPr>
        <w:numPr>
          <w:ilvl w:val="1"/>
          <w:numId w:val="9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904" w:author="RICARDO DA QUINTA MOURAO - U0091973" w:date="2018-03-01T17:41:00Z"/>
          <w:rFonts w:cs="Calibri"/>
          <w:color w:val="000000"/>
          <w:lang w:eastAsia="pt-BR"/>
        </w:rPr>
      </w:pPr>
      <w:ins w:id="1905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Demolição; </w:t>
        </w:r>
      </w:ins>
    </w:p>
    <w:p w14:paraId="7B24E689" w14:textId="77777777" w:rsidR="00433A7D" w:rsidRPr="0030610A" w:rsidRDefault="00872E35" w:rsidP="005B2B51">
      <w:pPr>
        <w:numPr>
          <w:ilvl w:val="1"/>
          <w:numId w:val="9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906" w:author="RICARDO DA QUINTA MOURAO - U0091973" w:date="2018-03-01T17:41:00Z"/>
          <w:rFonts w:cs="Calibri"/>
          <w:color w:val="000000"/>
          <w:lang w:eastAsia="pt-BR"/>
        </w:rPr>
      </w:pPr>
      <w:ins w:id="1907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Preservação; </w:t>
        </w:r>
      </w:ins>
    </w:p>
    <w:p w14:paraId="51AD1F30" w14:textId="77777777" w:rsidR="00433A7D" w:rsidRPr="0030610A" w:rsidRDefault="00872E35" w:rsidP="005B2B51">
      <w:pPr>
        <w:numPr>
          <w:ilvl w:val="1"/>
          <w:numId w:val="9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908" w:author="RICARDO DA QUINTA MOURAO - U0091973" w:date="2018-03-01T17:41:00Z"/>
          <w:rFonts w:cs="Calibri"/>
          <w:color w:val="000000"/>
          <w:lang w:eastAsia="pt-BR"/>
        </w:rPr>
      </w:pPr>
      <w:ins w:id="1909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Restauração; </w:t>
        </w:r>
      </w:ins>
    </w:p>
    <w:p w14:paraId="7992535E" w14:textId="77777777" w:rsidR="00433A7D" w:rsidRPr="0030610A" w:rsidRDefault="00872E35" w:rsidP="005B2B51">
      <w:pPr>
        <w:numPr>
          <w:ilvl w:val="1"/>
          <w:numId w:val="9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910" w:author="RICARDO DA QUINTA MOURAO - U0091973" w:date="2018-03-01T17:41:00Z"/>
          <w:rFonts w:cs="Calibri"/>
          <w:color w:val="000000"/>
          <w:lang w:eastAsia="pt-BR"/>
        </w:rPr>
      </w:pPr>
      <w:ins w:id="191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lastRenderedPageBreak/>
          <w:t xml:space="preserve">Reabilitação; </w:t>
        </w:r>
      </w:ins>
    </w:p>
    <w:p w14:paraId="7D9542AB" w14:textId="77777777" w:rsidR="00433A7D" w:rsidRPr="0030610A" w:rsidRDefault="00872E35" w:rsidP="005B2B51">
      <w:pPr>
        <w:numPr>
          <w:ilvl w:val="1"/>
          <w:numId w:val="9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912" w:author="RICARDO DA QUINTA MOURAO - U0091973" w:date="2018-03-01T17:41:00Z"/>
          <w:rFonts w:cs="Calibri"/>
          <w:color w:val="000000"/>
          <w:lang w:eastAsia="pt-BR"/>
        </w:rPr>
      </w:pPr>
      <w:ins w:id="1913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 xml:space="preserve">Requalificação; </w:t>
        </w:r>
      </w:ins>
    </w:p>
    <w:p w14:paraId="622B8E55" w14:textId="77777777" w:rsidR="00433A7D" w:rsidRPr="0030610A" w:rsidRDefault="00872E35" w:rsidP="005B2B51">
      <w:pPr>
        <w:numPr>
          <w:ilvl w:val="1"/>
          <w:numId w:val="9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907"/>
        <w:jc w:val="both"/>
        <w:rPr>
          <w:ins w:id="1914" w:author="RICARDO DA QUINTA MOURAO - U0091973" w:date="2018-03-01T17:41:00Z"/>
          <w:rFonts w:cs="Calibri"/>
          <w:color w:val="000000"/>
          <w:lang w:eastAsia="pt-BR"/>
        </w:rPr>
      </w:pPr>
      <w:ins w:id="1915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Revitalização.</w:t>
        </w:r>
        <w:r w:rsidR="00433A7D" w:rsidRPr="0030610A">
          <w:rPr>
            <w:rFonts w:cs="Calibri"/>
            <w:color w:val="000000"/>
            <w:lang w:eastAsia="pt-BR"/>
          </w:rPr>
          <w:t xml:space="preserve"> </w:t>
        </w:r>
      </w:ins>
    </w:p>
    <w:p w14:paraId="3C004898" w14:textId="77777777" w:rsidR="00433A7D" w:rsidRPr="0030610A" w:rsidRDefault="00433A7D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Constitui objetivo da Política de Patrimônio Cultural promover ações de incentivo à proteção e conservação dos bens imateriais, conforme o disposto no inciso II do artigo anterior, de notório valor reconhecido pelo Conselho Municipal de Defesa do Patrimônio Cultural – CONDEPASA. </w:t>
      </w:r>
    </w:p>
    <w:p w14:paraId="71EDB067" w14:textId="77777777" w:rsidR="00475BBB" w:rsidRDefault="00475BBB" w:rsidP="00475BBB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469560AB" w14:textId="77777777" w:rsidR="00475BBB" w:rsidRDefault="00475BBB" w:rsidP="00475BBB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6BAA66B2" w14:textId="77777777" w:rsidR="00433A7D" w:rsidRPr="00893D9E" w:rsidRDefault="00433A7D" w:rsidP="00475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 xml:space="preserve">TÍTULO V </w:t>
      </w:r>
    </w:p>
    <w:p w14:paraId="0332AE0F" w14:textId="77777777" w:rsidR="00433A7D" w:rsidRPr="00893D9E" w:rsidRDefault="00433A7D" w:rsidP="00475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bCs/>
          <w:color w:val="000000"/>
          <w:lang w:eastAsia="pt-BR"/>
        </w:rPr>
        <w:t xml:space="preserve">GESTÃO DO SISTEMA MUNICIPAL DE PLANEJAMENTO URBANO </w:t>
      </w:r>
    </w:p>
    <w:p w14:paraId="1E7F93A4" w14:textId="77777777" w:rsidR="00EE71A9" w:rsidRPr="000016F8" w:rsidRDefault="00EE71A9" w:rsidP="00EE71A9">
      <w:pPr>
        <w:spacing w:after="0"/>
        <w:jc w:val="center"/>
        <w:rPr>
          <w:del w:id="1916" w:author="RICARDO DA QUINTA MOURAO - U0091973" w:date="2018-03-01T17:41:00Z"/>
          <w:b/>
          <w:bCs/>
        </w:rPr>
      </w:pPr>
    </w:p>
    <w:p w14:paraId="4A4C1E6F" w14:textId="1F4FBD91" w:rsidR="0080384B" w:rsidRPr="0030610A" w:rsidRDefault="000016F8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17" w:author="RICARDO DA QUINTA MOURAO - U0091973" w:date="2018-03-01T17:41:00Z">
        <w:r w:rsidRPr="000016F8">
          <w:rPr>
            <w:b/>
            <w:bCs/>
          </w:rPr>
          <w:delText xml:space="preserve">Art. 150. </w:delText>
        </w:r>
      </w:del>
      <w:r w:rsidR="00433A7D" w:rsidRPr="0030610A">
        <w:rPr>
          <w:rFonts w:cs="Calibri"/>
          <w:color w:val="000000"/>
          <w:lang w:eastAsia="pt-BR"/>
        </w:rPr>
        <w:t>A elaboração, a revisão, o aperfeiçoamento, a implementação e o acompanhamento dos objetivos gerais do Plano Diretor e de planos, programas e projetos setoriais, locais e específicos serão efetuados mediante processo participativo, para a concretização dos seus objetivos e das suas funções sociais.</w:t>
      </w:r>
    </w:p>
    <w:p w14:paraId="65386FE0" w14:textId="77777777" w:rsidR="00475BBB" w:rsidRDefault="00475BBB" w:rsidP="00475BBB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4128D644" w14:textId="77777777" w:rsidR="0080384B" w:rsidRPr="00893D9E" w:rsidRDefault="0080384B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CAPÍTULO I</w:t>
      </w:r>
    </w:p>
    <w:p w14:paraId="56B0CC23" w14:textId="77777777" w:rsidR="0080384B" w:rsidRPr="00893D9E" w:rsidRDefault="0080384B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893D9E">
        <w:rPr>
          <w:rFonts w:cs="Calibri"/>
          <w:b/>
          <w:color w:val="000000"/>
          <w:lang w:eastAsia="pt-BR"/>
        </w:rPr>
        <w:t>INSTRUMENTOS DE GESTÃO DEMOCRÁTICA</w:t>
      </w:r>
    </w:p>
    <w:p w14:paraId="512825FD" w14:textId="77777777" w:rsidR="00EE71A9" w:rsidRPr="000016F8" w:rsidRDefault="00EE71A9" w:rsidP="00EE71A9">
      <w:pPr>
        <w:spacing w:after="0"/>
        <w:jc w:val="center"/>
        <w:rPr>
          <w:del w:id="1918" w:author="RICARDO DA QUINTA MOURAO - U0091973" w:date="2018-03-01T17:41:00Z"/>
          <w:b/>
          <w:bCs/>
        </w:rPr>
      </w:pPr>
    </w:p>
    <w:p w14:paraId="579447F6" w14:textId="0C462B3D" w:rsidR="00433A7D" w:rsidRPr="0030610A" w:rsidRDefault="000016F8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19" w:author="RICARDO DA QUINTA MOURAO - U0091973" w:date="2018-03-01T17:41:00Z">
        <w:r w:rsidRPr="000016F8">
          <w:rPr>
            <w:b/>
            <w:bCs/>
          </w:rPr>
          <w:delText xml:space="preserve">Art. 151. </w:delText>
        </w:r>
      </w:del>
      <w:r w:rsidR="00433A7D" w:rsidRPr="0030610A">
        <w:rPr>
          <w:rFonts w:cs="Calibri"/>
          <w:color w:val="000000"/>
          <w:lang w:eastAsia="pt-BR"/>
        </w:rPr>
        <w:t xml:space="preserve">O Poder Executivo promoverá articulações com Municípios vizinhos e com a Região Metropolitana da Baixada Santista, podendo formular políticas, diretrizes e ações comuns que abranjam a totalidade ou parte de seu território, baseadas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, destinadas à superação de problemas setoriais ou regionais comuns, bem como firmar convênios ou consórcios com este objetivo, sem prejuízo de igual articulação com o Governo do Estado de São Paulo e com o Governo Federal. </w:t>
      </w:r>
    </w:p>
    <w:p w14:paraId="6E997BC3" w14:textId="77777777" w:rsidR="00433A7D" w:rsidRPr="00ED09C8" w:rsidRDefault="00433A7D" w:rsidP="00234780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</w:t>
      </w:r>
    </w:p>
    <w:p w14:paraId="112DC80D" w14:textId="77777777" w:rsidR="00D60837" w:rsidRPr="00ED09C8" w:rsidRDefault="00D60837" w:rsidP="00475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Da Gestão e Implementação</w:t>
      </w:r>
    </w:p>
    <w:p w14:paraId="246056E4" w14:textId="7AF56BD8" w:rsidR="00433A7D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20" w:author="RICARDO DA QUINTA MOURAO - U0091973" w:date="2018-03-01T17:41:00Z">
        <w:r w:rsidRPr="00644B92">
          <w:rPr>
            <w:b/>
            <w:bCs/>
          </w:rPr>
          <w:delText xml:space="preserve">Art. 152. </w:delText>
        </w:r>
      </w:del>
      <w:r w:rsidR="00433A7D" w:rsidRPr="0030610A">
        <w:rPr>
          <w:rFonts w:cs="Calibri"/>
          <w:color w:val="000000"/>
          <w:lang w:eastAsia="pt-BR"/>
        </w:rPr>
        <w:t xml:space="preserve">Os planos integrantes do processo de gestão do Plano Diretor deverão ser compatíveis entre si e seguir as políticas setoriais contidas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, bem como considerar os planos intermunicipais e metropolitanos de cuja elaboração o Município tenha participado. </w:t>
      </w:r>
    </w:p>
    <w:p w14:paraId="1EF23D33" w14:textId="77777777" w:rsidR="00433A7D" w:rsidRPr="00ED09C8" w:rsidRDefault="00433A7D" w:rsidP="00234780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Seção II</w:t>
      </w:r>
    </w:p>
    <w:p w14:paraId="4E22953C" w14:textId="77777777" w:rsidR="00433A7D" w:rsidRPr="00ED09C8" w:rsidRDefault="00433A7D" w:rsidP="00475B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bCs/>
          <w:i/>
          <w:color w:val="000000"/>
          <w:lang w:eastAsia="pt-BR"/>
        </w:rPr>
        <w:t>Da Gestão de Sustentabilidade do Plano Diretor</w:t>
      </w:r>
    </w:p>
    <w:p w14:paraId="34372F83" w14:textId="77777777" w:rsidR="005E77B6" w:rsidRPr="00644B92" w:rsidRDefault="005E77B6" w:rsidP="005E77B6">
      <w:pPr>
        <w:spacing w:after="0"/>
        <w:jc w:val="center"/>
        <w:rPr>
          <w:del w:id="1921" w:author="RICARDO DA QUINTA MOURAO - U0091973" w:date="2018-03-01T17:41:00Z"/>
          <w:b/>
          <w:bCs/>
        </w:rPr>
      </w:pPr>
    </w:p>
    <w:p w14:paraId="1FC3F21F" w14:textId="55696D6B" w:rsidR="0080384B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22" w:author="RICARDO DA QUINTA MOURAO - U0091973" w:date="2018-03-01T17:41:00Z">
        <w:r w:rsidRPr="00644B92">
          <w:rPr>
            <w:b/>
            <w:bCs/>
          </w:rPr>
          <w:delText xml:space="preserve">Art. 153. </w:delText>
        </w:r>
      </w:del>
      <w:r w:rsidR="00F47135" w:rsidRPr="00F47135">
        <w:rPr>
          <w:rFonts w:cs="Calibri"/>
          <w:color w:val="000000"/>
          <w:lang w:eastAsia="pt-BR"/>
        </w:rPr>
        <w:t>Entende-se por Gestão de Sustentabilidade do Plano Diretor os mecanismos de planejamento, incentivos, monitoramento</w:t>
      </w:r>
      <w:del w:id="1923" w:author="RICARDO DA QUINTA MOURAO - U0091973" w:date="2018-03-01T17:41:00Z">
        <w:r w:rsidRPr="00644B92">
          <w:delText xml:space="preserve"> e</w:delText>
        </w:r>
      </w:del>
      <w:ins w:id="1924" w:author="RICARDO DA QUINTA MOURAO - U0091973" w:date="2018-03-01T17:41:00Z">
        <w:r w:rsidR="00F47135" w:rsidRPr="00F47135">
          <w:rPr>
            <w:rFonts w:cs="Calibri"/>
            <w:color w:val="000000"/>
            <w:lang w:eastAsia="pt-BR"/>
          </w:rPr>
          <w:t>,</w:t>
        </w:r>
      </w:ins>
      <w:r w:rsidR="00F47135" w:rsidRPr="00F47135">
        <w:rPr>
          <w:rFonts w:cs="Calibri"/>
          <w:color w:val="000000"/>
          <w:lang w:eastAsia="pt-BR"/>
        </w:rPr>
        <w:t xml:space="preserve"> avaliação </w:t>
      </w:r>
      <w:ins w:id="1925" w:author="RICARDO DA QUINTA MOURAO - U0091973" w:date="2018-03-01T17:41:00Z">
        <w:r w:rsidR="00F47135" w:rsidRPr="00F47135">
          <w:rPr>
            <w:rFonts w:cs="Calibri"/>
            <w:color w:val="000000"/>
            <w:lang w:eastAsia="pt-BR"/>
          </w:rPr>
          <w:t xml:space="preserve">e efetivação </w:t>
        </w:r>
      </w:ins>
      <w:r w:rsidR="00F47135" w:rsidRPr="00F47135">
        <w:rPr>
          <w:rFonts w:cs="Calibri"/>
          <w:color w:val="000000"/>
          <w:lang w:eastAsia="pt-BR"/>
        </w:rPr>
        <w:t xml:space="preserve">dos </w:t>
      </w:r>
      <w:del w:id="1926" w:author="RICARDO DA QUINTA MOURAO - U0091973" w:date="2018-03-01T17:41:00Z">
        <w:r w:rsidRPr="00644B92">
          <w:delText>Vetores de Desenvolvimento</w:delText>
        </w:r>
      </w:del>
      <w:ins w:id="1927" w:author="RICARDO DA QUINTA MOURAO - U0091973" w:date="2018-03-01T17:41:00Z">
        <w:r w:rsidR="00F47135" w:rsidRPr="00F47135">
          <w:rPr>
            <w:rFonts w:cs="Calibri"/>
            <w:color w:val="000000"/>
            <w:lang w:eastAsia="pt-BR"/>
          </w:rPr>
          <w:t>planos, projetos e programas tratados neste Plano Diretor</w:t>
        </w:r>
      </w:ins>
      <w:r w:rsidR="00F47135" w:rsidRPr="00F47135">
        <w:rPr>
          <w:rFonts w:cs="Calibri"/>
          <w:color w:val="000000"/>
          <w:lang w:eastAsia="pt-BR"/>
        </w:rPr>
        <w:t>.</w:t>
      </w:r>
    </w:p>
    <w:p w14:paraId="3B2C4223" w14:textId="48977BC9" w:rsidR="0080384B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28" w:author="RICARDO DA QUINTA MOURAO - U0091973" w:date="2018-03-01T17:41:00Z">
        <w:r w:rsidRPr="00644B92">
          <w:rPr>
            <w:b/>
            <w:bCs/>
          </w:rPr>
          <w:lastRenderedPageBreak/>
          <w:delText xml:space="preserve">Art. 154. </w:delText>
        </w:r>
      </w:del>
      <w:r w:rsidR="00433A7D" w:rsidRPr="0030610A">
        <w:rPr>
          <w:rFonts w:cs="Calibri"/>
          <w:color w:val="000000"/>
          <w:lang w:eastAsia="pt-BR"/>
        </w:rPr>
        <w:t>A Gestão de Sustentabilidade do Plano Diretor é composta pelos seguintes processos:</w:t>
      </w:r>
    </w:p>
    <w:p w14:paraId="2BF21F5E" w14:textId="7674A6A8" w:rsidR="0080384B" w:rsidRPr="0030610A" w:rsidRDefault="00644B92" w:rsidP="005B2B51">
      <w:pPr>
        <w:numPr>
          <w:ilvl w:val="0"/>
          <w:numId w:val="94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29" w:author="RICARDO DA QUINTA MOURAO - U0091973" w:date="2018-03-01T17:41:00Z">
        <w:r w:rsidRPr="00644B92">
          <w:rPr>
            <w:b/>
            <w:bCs/>
          </w:rPr>
          <w:delText xml:space="preserve">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De </w:t>
      </w:r>
      <w:r w:rsidR="0080384B" w:rsidRPr="0030610A">
        <w:rPr>
          <w:rFonts w:cs="Calibri"/>
          <w:color w:val="000000"/>
          <w:lang w:eastAsia="pt-BR"/>
        </w:rPr>
        <w:t>articulação;</w:t>
      </w:r>
    </w:p>
    <w:p w14:paraId="02AA2D26" w14:textId="742A76A9" w:rsidR="00433A7D" w:rsidRPr="0030610A" w:rsidRDefault="00644B92" w:rsidP="005B2B51">
      <w:pPr>
        <w:numPr>
          <w:ilvl w:val="0"/>
          <w:numId w:val="94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30" w:author="RICARDO DA QUINTA MOURAO - U0091973" w:date="2018-03-01T17:41:00Z">
        <w:r w:rsidRPr="00644B92">
          <w:rPr>
            <w:b/>
            <w:bCs/>
          </w:rPr>
          <w:delText xml:space="preserve">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De </w:t>
      </w:r>
      <w:r w:rsidR="0080384B" w:rsidRPr="0030610A">
        <w:rPr>
          <w:rFonts w:cs="Calibri"/>
          <w:color w:val="000000"/>
          <w:lang w:eastAsia="pt-BR"/>
        </w:rPr>
        <w:t>monitoramento.</w:t>
      </w:r>
    </w:p>
    <w:p w14:paraId="5592AFAB" w14:textId="77777777" w:rsidR="0080384B" w:rsidRPr="002F3AFC" w:rsidRDefault="0080384B" w:rsidP="0080384B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2F3AFC">
        <w:rPr>
          <w:rFonts w:cs="Calibri"/>
          <w:b/>
          <w:i/>
          <w:color w:val="000000"/>
          <w:lang w:eastAsia="pt-BR"/>
        </w:rPr>
        <w:t xml:space="preserve">Subseção I </w:t>
      </w:r>
    </w:p>
    <w:p w14:paraId="776A1B0C" w14:textId="77777777" w:rsidR="0080384B" w:rsidRPr="002F3AFC" w:rsidRDefault="0080384B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2F3AFC">
        <w:rPr>
          <w:rFonts w:cs="Calibri"/>
          <w:b/>
          <w:i/>
          <w:color w:val="000000"/>
          <w:lang w:eastAsia="pt-BR"/>
        </w:rPr>
        <w:t>Do Processo de Articulação</w:t>
      </w:r>
    </w:p>
    <w:p w14:paraId="1C172683" w14:textId="77777777" w:rsidR="005E77B6" w:rsidRPr="00644B92" w:rsidRDefault="005E77B6" w:rsidP="005E77B6">
      <w:pPr>
        <w:spacing w:after="0"/>
        <w:jc w:val="center"/>
        <w:rPr>
          <w:del w:id="1931" w:author="RICARDO DA QUINTA MOURAO - U0091973" w:date="2018-03-01T17:41:00Z"/>
          <w:b/>
          <w:bCs/>
        </w:rPr>
      </w:pPr>
    </w:p>
    <w:p w14:paraId="3C9C89BB" w14:textId="411D1B0E" w:rsidR="00433A7D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32" w:author="RICARDO DA QUINTA MOURAO - U0091973" w:date="2018-03-01T17:41:00Z">
        <w:r w:rsidRPr="00644B92">
          <w:rPr>
            <w:b/>
            <w:bCs/>
          </w:rPr>
          <w:delText xml:space="preserve">Art. 155. </w:delText>
        </w:r>
      </w:del>
      <w:r w:rsidR="00433A7D" w:rsidRPr="0030610A">
        <w:rPr>
          <w:rFonts w:cs="Calibri"/>
          <w:color w:val="000000"/>
          <w:lang w:eastAsia="pt-BR"/>
        </w:rPr>
        <w:t>Entende-se por processo de articulação</w:t>
      </w:r>
      <w:ins w:id="1933" w:author="RICARDO DA QUINTA MOURAO - U0091973" w:date="2018-03-01T17:41:00Z">
        <w:r w:rsidR="00115ED9">
          <w:rPr>
            <w:rFonts w:cs="Calibri"/>
            <w:color w:val="000000"/>
            <w:lang w:eastAsia="pt-BR"/>
          </w:rPr>
          <w:t>,</w:t>
        </w:r>
      </w:ins>
      <w:r w:rsidR="00433A7D" w:rsidRPr="0030610A">
        <w:rPr>
          <w:rFonts w:cs="Calibri"/>
          <w:color w:val="000000"/>
          <w:lang w:eastAsia="pt-BR"/>
        </w:rPr>
        <w:t xml:space="preserve"> o mecanismo de promoção de aporte de investimentos, de produção de indicadores, de qualificação da sociedade, para a implementação do Plano Diretor, considerando o conjunto de políticas públi</w:t>
      </w:r>
      <w:r w:rsidR="007B693D">
        <w:rPr>
          <w:rFonts w:cs="Calibri"/>
          <w:color w:val="000000"/>
          <w:lang w:eastAsia="pt-BR"/>
        </w:rPr>
        <w:t>cas</w:t>
      </w:r>
      <w:del w:id="1934" w:author="RICARDO DA QUINTA MOURAO - U0091973" w:date="2018-03-01T17:41:00Z">
        <w:r w:rsidRPr="00644B92">
          <w:delText>, nos níveis federal, estadual e regional.</w:delText>
        </w:r>
      </w:del>
      <w:ins w:id="1935" w:author="RICARDO DA QUINTA MOURAO - U0091973" w:date="2018-03-01T17:41:00Z">
        <w:r w:rsidR="00433A7D" w:rsidRPr="0030610A">
          <w:rPr>
            <w:rFonts w:cs="Calibri"/>
            <w:color w:val="000000"/>
            <w:lang w:eastAsia="pt-BR"/>
          </w:rPr>
          <w:t xml:space="preserve"> </w:t>
        </w:r>
        <w:r w:rsidR="007B693D">
          <w:rPr>
            <w:rFonts w:cs="Calibri"/>
            <w:color w:val="000000"/>
            <w:lang w:eastAsia="pt-BR"/>
          </w:rPr>
          <w:t>nas diferentes esferas da Administração Pública</w:t>
        </w:r>
        <w:r w:rsidR="00433A7D" w:rsidRPr="0030610A">
          <w:rPr>
            <w:rFonts w:cs="Calibri"/>
            <w:color w:val="000000"/>
            <w:lang w:eastAsia="pt-BR"/>
          </w:rPr>
          <w:t xml:space="preserve">. </w:t>
        </w:r>
      </w:ins>
    </w:p>
    <w:p w14:paraId="5C5C93D6" w14:textId="14A3C779" w:rsidR="00433A7D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36" w:author="RICARDO DA QUINTA MOURAO - U0091973" w:date="2018-03-01T17:41:00Z">
        <w:r w:rsidRPr="00644B92">
          <w:rPr>
            <w:b/>
            <w:bCs/>
          </w:rPr>
          <w:delText xml:space="preserve">Art. 156. </w:delText>
        </w:r>
      </w:del>
      <w:r w:rsidR="00433A7D" w:rsidRPr="0030610A">
        <w:rPr>
          <w:rFonts w:cs="Calibri"/>
          <w:color w:val="000000"/>
          <w:lang w:eastAsia="pt-BR"/>
        </w:rPr>
        <w:t>O processo de articulação baseia-se, principalmente, em planos e programas existentes nas políticas públicas nos níveis de governo federal, estadual, regional, com a finalidade de interligar as políticas públicas das diversas esferas com a Política Municipal de Desenvol</w:t>
      </w:r>
      <w:r w:rsidR="0080384B" w:rsidRPr="0030610A">
        <w:rPr>
          <w:rFonts w:cs="Calibri"/>
          <w:color w:val="000000"/>
          <w:lang w:eastAsia="pt-BR"/>
        </w:rPr>
        <w:t>vimento Sustentável.</w:t>
      </w:r>
    </w:p>
    <w:p w14:paraId="66A06ED4" w14:textId="6A282932" w:rsidR="00433A7D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37" w:author="RICARDO DA QUINTA MOURAO - U0091973" w:date="2018-03-01T17:41:00Z">
        <w:r w:rsidRPr="00644B92">
          <w:rPr>
            <w:b/>
            <w:bCs/>
          </w:rPr>
          <w:delText xml:space="preserve">Art. 157. </w:delText>
        </w:r>
      </w:del>
      <w:r w:rsidR="00433A7D" w:rsidRPr="0030610A">
        <w:rPr>
          <w:rFonts w:cs="Calibri"/>
          <w:color w:val="000000"/>
          <w:lang w:eastAsia="pt-BR"/>
        </w:rPr>
        <w:t xml:space="preserve">Compete ao órgão municipal responsável pelos estudos socioeconômicos e ao sistema de informações geográficas do Município estabelecer a sistemática de coleta, processamento e divulgação dos dados oriundos dos planos e programas federais, estaduais e regionais, implementados no âmbito de cada Secretaria Municipal. </w:t>
      </w:r>
    </w:p>
    <w:p w14:paraId="33C89F0C" w14:textId="21C164DE" w:rsidR="00433A7D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38" w:author="RICARDO DA QUINTA MOURAO - U0091973" w:date="2018-03-01T17:41:00Z">
        <w:r w:rsidRPr="00644B92">
          <w:rPr>
            <w:b/>
            <w:bCs/>
          </w:rPr>
          <w:delText xml:space="preserve">Art. 158. </w:delText>
        </w:r>
      </w:del>
      <w:r w:rsidR="00433A7D" w:rsidRPr="0030610A">
        <w:rPr>
          <w:rFonts w:cs="Calibri"/>
          <w:color w:val="000000"/>
          <w:lang w:eastAsia="pt-BR"/>
        </w:rPr>
        <w:t xml:space="preserve">Compete ao órgão municipal responsável pelo planejamento do Município a análise dos dados oriundos dos planos e programas federais, estaduais e regionais, implementados no âmbito de cada Secretaria Municipal, de forma a priorizar e incentivar a ligação transversal das ações setoriais com as diretrizes de desenvolvimento deste Plano Diretor. </w:t>
      </w:r>
    </w:p>
    <w:p w14:paraId="328A55A5" w14:textId="13475C3D" w:rsidR="00433A7D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39" w:author="RICARDO DA QUINTA MOURAO - U0091973" w:date="2018-03-01T17:41:00Z">
        <w:r w:rsidRPr="00644B92">
          <w:rPr>
            <w:b/>
            <w:bCs/>
          </w:rPr>
          <w:delText xml:space="preserve">Art. 159. </w:delText>
        </w:r>
      </w:del>
      <w:r w:rsidR="00433A7D" w:rsidRPr="0030610A">
        <w:rPr>
          <w:rFonts w:cs="Calibri"/>
          <w:color w:val="000000"/>
          <w:lang w:eastAsia="pt-BR"/>
        </w:rPr>
        <w:t xml:space="preserve">Os planos e programas federais, estaduais e regionais, interligados com as ações locais, bem como as análises resultantes do processo de articulação deverão ser apresentados e discutidos na Administração municipal para definição de estratégias em conjunto com os organismos de participação, especialmente dos Conselhos Municipais. </w:t>
      </w:r>
    </w:p>
    <w:p w14:paraId="00045CF5" w14:textId="33AA3D7E" w:rsidR="00234780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0" w:author="RICARDO DA QUINTA MOURAO - U0091973" w:date="2018-03-01T17:41:00Z">
        <w:r w:rsidRPr="00644B92">
          <w:rPr>
            <w:b/>
            <w:bCs/>
          </w:rPr>
          <w:delText xml:space="preserve">Art. 160. </w:delText>
        </w:r>
      </w:del>
      <w:r w:rsidR="00433A7D" w:rsidRPr="0030610A">
        <w:rPr>
          <w:rFonts w:cs="Calibri"/>
          <w:color w:val="000000"/>
          <w:lang w:eastAsia="pt-BR"/>
        </w:rPr>
        <w:t xml:space="preserve">Os planos e programas federais, estaduais e regionais utilizados, bem como as análises resultantes do processo de articulação deverão estar disponíveis à população em geral por meio digital em portal da </w:t>
      </w:r>
      <w:r w:rsidR="00234780" w:rsidRPr="0030610A">
        <w:rPr>
          <w:rFonts w:cs="Calibri"/>
          <w:color w:val="000000"/>
          <w:lang w:eastAsia="pt-BR"/>
        </w:rPr>
        <w:t>Prefeitura Municipal de Santos.</w:t>
      </w:r>
    </w:p>
    <w:p w14:paraId="426ED774" w14:textId="77777777" w:rsidR="00234780" w:rsidRPr="00893D9E" w:rsidRDefault="00234780" w:rsidP="00F95C1A">
      <w:p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893D9E">
        <w:rPr>
          <w:rFonts w:cs="Calibri"/>
          <w:b/>
          <w:i/>
          <w:color w:val="000000"/>
          <w:lang w:eastAsia="pt-BR"/>
        </w:rPr>
        <w:t>Subseção II</w:t>
      </w:r>
    </w:p>
    <w:p w14:paraId="314C5CAD" w14:textId="77777777" w:rsidR="00234780" w:rsidRPr="00893D9E" w:rsidRDefault="00234780" w:rsidP="00475BBB">
      <w:pPr>
        <w:tabs>
          <w:tab w:val="left" w:pos="1701"/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893D9E">
        <w:rPr>
          <w:rFonts w:cs="Calibri"/>
          <w:b/>
          <w:i/>
          <w:color w:val="000000"/>
          <w:lang w:eastAsia="pt-BR"/>
        </w:rPr>
        <w:t>Do Processo de Monitoramento</w:t>
      </w:r>
    </w:p>
    <w:p w14:paraId="2505E07E" w14:textId="77777777" w:rsidR="005E77B6" w:rsidRPr="00644B92" w:rsidRDefault="005E77B6" w:rsidP="005E77B6">
      <w:pPr>
        <w:spacing w:after="0"/>
        <w:jc w:val="center"/>
        <w:rPr>
          <w:del w:id="1941" w:author="RICARDO DA QUINTA MOURAO - U0091973" w:date="2018-03-01T17:41:00Z"/>
          <w:b/>
          <w:bCs/>
        </w:rPr>
      </w:pPr>
    </w:p>
    <w:p w14:paraId="598C30E3" w14:textId="6D8213D1" w:rsidR="00234780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2" w:author="RICARDO DA QUINTA MOURAO - U0091973" w:date="2018-03-01T17:41:00Z">
        <w:r w:rsidRPr="00644B92">
          <w:rPr>
            <w:b/>
            <w:bCs/>
          </w:rPr>
          <w:delText xml:space="preserve">Art. 161. </w:delText>
        </w:r>
      </w:del>
      <w:r w:rsidR="00433A7D" w:rsidRPr="0030610A">
        <w:rPr>
          <w:rFonts w:cs="Calibri"/>
          <w:color w:val="000000"/>
          <w:lang w:eastAsia="pt-BR"/>
        </w:rPr>
        <w:t>Entende-se por processo de monitoramento, o mecanismo de avaliação permanente do Plano Diretor com base em um conjunto de indicadores econômico-sociais georreferenciados.</w:t>
      </w:r>
    </w:p>
    <w:p w14:paraId="723C5EB6" w14:textId="323F3528" w:rsidR="00234780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3" w:author="RICARDO DA QUINTA MOURAO - U0091973" w:date="2018-03-01T17:41:00Z">
        <w:r w:rsidRPr="00644B92">
          <w:rPr>
            <w:b/>
            <w:bCs/>
          </w:rPr>
          <w:delText xml:space="preserve">Art. 162. </w:delText>
        </w:r>
      </w:del>
      <w:r w:rsidR="00433A7D" w:rsidRPr="0030610A">
        <w:rPr>
          <w:rFonts w:cs="Calibri"/>
          <w:color w:val="000000"/>
          <w:lang w:eastAsia="pt-BR"/>
        </w:rPr>
        <w:t xml:space="preserve">O processo de monitoramento, necessário à sustentabilidade do Plano Diretor, visa subsidiar e instrumentalizar o diagnóstico do processo de desenvolvimento do Município, com ênfase na </w:t>
      </w:r>
      <w:r w:rsidR="00234780" w:rsidRPr="0030610A">
        <w:rPr>
          <w:rFonts w:cs="Calibri"/>
          <w:color w:val="000000"/>
          <w:lang w:eastAsia="pt-BR"/>
        </w:rPr>
        <w:t>qualificação e inclusão social.</w:t>
      </w:r>
    </w:p>
    <w:p w14:paraId="110A5BB0" w14:textId="77777777" w:rsidR="00234780" w:rsidRPr="0030610A" w:rsidRDefault="00433A7D" w:rsidP="00F95C1A">
      <w:p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bCs/>
          <w:color w:val="000000"/>
          <w:lang w:eastAsia="pt-BR"/>
        </w:rPr>
        <w:lastRenderedPageBreak/>
        <w:t xml:space="preserve">Parágrafo único. </w:t>
      </w:r>
      <w:r w:rsidRPr="0030610A">
        <w:rPr>
          <w:rFonts w:cs="Calibri"/>
          <w:color w:val="000000"/>
          <w:lang w:eastAsia="pt-BR"/>
        </w:rPr>
        <w:t xml:space="preserve">Os indicadores georreferenciados a serem utilizados para avaliação deste Plano Diretor deverão dimensionar e estabelecer eficiência e resultados das mudanças relacionadas às ações implantadas conforme diretrizes e objetivos previstos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234780" w:rsidRPr="0030610A">
        <w:rPr>
          <w:rFonts w:cs="Calibri"/>
          <w:color w:val="000000"/>
          <w:lang w:eastAsia="pt-BR"/>
        </w:rPr>
        <w:t>.</w:t>
      </w:r>
    </w:p>
    <w:p w14:paraId="556C343F" w14:textId="3DE71FAA" w:rsidR="00433A7D" w:rsidRPr="0030610A" w:rsidRDefault="00644B92" w:rsidP="00D65F06">
      <w:pPr>
        <w:numPr>
          <w:ilvl w:val="0"/>
          <w:numId w:val="133"/>
        </w:numPr>
        <w:tabs>
          <w:tab w:val="left" w:pos="1701"/>
          <w:tab w:val="left" w:pos="2552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4" w:author="RICARDO DA QUINTA MOURAO - U0091973" w:date="2018-03-01T17:41:00Z">
        <w:r w:rsidRPr="00644B92">
          <w:rPr>
            <w:b/>
            <w:bCs/>
          </w:rPr>
          <w:delText xml:space="preserve">Art. 163. </w:delText>
        </w:r>
      </w:del>
      <w:r w:rsidR="00433A7D" w:rsidRPr="0030610A">
        <w:rPr>
          <w:rFonts w:cs="Calibri"/>
          <w:color w:val="000000"/>
          <w:lang w:eastAsia="pt-BR"/>
        </w:rPr>
        <w:t>Os indicadores georreferenciados do Plano Diretor serão compostos a partir de 05 (cinco) asp</w:t>
      </w:r>
      <w:r w:rsidR="00234780" w:rsidRPr="0030610A">
        <w:rPr>
          <w:rFonts w:cs="Calibri"/>
          <w:color w:val="000000"/>
          <w:lang w:eastAsia="pt-BR"/>
        </w:rPr>
        <w:t>ectos específicos interligados:</w:t>
      </w:r>
    </w:p>
    <w:p w14:paraId="331D2F67" w14:textId="66B69851" w:rsidR="00234780" w:rsidRPr="0030610A" w:rsidRDefault="00644B92" w:rsidP="005B2B51">
      <w:pPr>
        <w:numPr>
          <w:ilvl w:val="0"/>
          <w:numId w:val="95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5" w:author="RICARDO DA QUINTA MOURAO - U0091973" w:date="2018-03-01T17:41:00Z">
        <w:r w:rsidRPr="00644B92">
          <w:rPr>
            <w:b/>
            <w:bCs/>
          </w:rPr>
          <w:delText xml:space="preserve">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Aspecto </w:t>
      </w:r>
      <w:r w:rsidR="00234780" w:rsidRPr="0030610A">
        <w:rPr>
          <w:rFonts w:cs="Calibri"/>
          <w:color w:val="000000"/>
          <w:lang w:eastAsia="pt-BR"/>
        </w:rPr>
        <w:t xml:space="preserve">ambiental; </w:t>
      </w:r>
    </w:p>
    <w:p w14:paraId="01B04615" w14:textId="05FE5A49" w:rsidR="00234780" w:rsidRPr="0030610A" w:rsidRDefault="00644B92" w:rsidP="005B2B51">
      <w:pPr>
        <w:numPr>
          <w:ilvl w:val="0"/>
          <w:numId w:val="95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6" w:author="RICARDO DA QUINTA MOURAO - U0091973" w:date="2018-03-01T17:41:00Z">
        <w:r w:rsidRPr="00644B92">
          <w:rPr>
            <w:b/>
            <w:bCs/>
          </w:rPr>
          <w:delText xml:space="preserve">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Aspecto </w:t>
      </w:r>
      <w:r w:rsidR="00234780" w:rsidRPr="0030610A">
        <w:rPr>
          <w:rFonts w:cs="Calibri"/>
          <w:color w:val="000000"/>
          <w:lang w:eastAsia="pt-BR"/>
        </w:rPr>
        <w:t xml:space="preserve">social; </w:t>
      </w:r>
    </w:p>
    <w:p w14:paraId="627D47ED" w14:textId="09DA437E" w:rsidR="00234780" w:rsidRPr="0030610A" w:rsidRDefault="00644B92" w:rsidP="005B2B51">
      <w:pPr>
        <w:numPr>
          <w:ilvl w:val="0"/>
          <w:numId w:val="95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7" w:author="RICARDO DA QUINTA MOURAO - U0091973" w:date="2018-03-01T17:41:00Z">
        <w:r w:rsidRPr="00644B92">
          <w:rPr>
            <w:b/>
            <w:bCs/>
          </w:rPr>
          <w:delText xml:space="preserve">III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Aspecto </w:t>
      </w:r>
      <w:r w:rsidR="00234780" w:rsidRPr="0030610A">
        <w:rPr>
          <w:rFonts w:cs="Calibri"/>
          <w:color w:val="000000"/>
          <w:lang w:eastAsia="pt-BR"/>
        </w:rPr>
        <w:t xml:space="preserve">econômico; </w:t>
      </w:r>
    </w:p>
    <w:p w14:paraId="7B3D470F" w14:textId="155BE941" w:rsidR="00234780" w:rsidRPr="0030610A" w:rsidRDefault="00644B92" w:rsidP="005B2B51">
      <w:pPr>
        <w:numPr>
          <w:ilvl w:val="0"/>
          <w:numId w:val="95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8" w:author="RICARDO DA QUINTA MOURAO - U0091973" w:date="2018-03-01T17:41:00Z">
        <w:r w:rsidRPr="00644B92">
          <w:rPr>
            <w:b/>
            <w:bCs/>
          </w:rPr>
          <w:delText xml:space="preserve">IV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Aspecto </w:t>
      </w:r>
      <w:r w:rsidR="00234780" w:rsidRPr="0030610A">
        <w:rPr>
          <w:rFonts w:cs="Calibri"/>
          <w:color w:val="000000"/>
          <w:lang w:eastAsia="pt-BR"/>
        </w:rPr>
        <w:t xml:space="preserve">institucional; </w:t>
      </w:r>
    </w:p>
    <w:p w14:paraId="78DBF3DF" w14:textId="02102A19" w:rsidR="00234780" w:rsidRPr="0030610A" w:rsidRDefault="00644B92" w:rsidP="005B2B51">
      <w:pPr>
        <w:numPr>
          <w:ilvl w:val="0"/>
          <w:numId w:val="95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49" w:author="RICARDO DA QUINTA MOURAO - U0091973" w:date="2018-03-01T17:41:00Z">
        <w:r w:rsidRPr="00644B92">
          <w:rPr>
            <w:b/>
            <w:bCs/>
          </w:rPr>
          <w:delText xml:space="preserve">V – </w:delText>
        </w:r>
      </w:del>
      <w:r w:rsidR="00F47135" w:rsidRPr="0030610A">
        <w:rPr>
          <w:rFonts w:cs="Calibri"/>
          <w:color w:val="000000"/>
          <w:lang w:eastAsia="pt-BR"/>
        </w:rPr>
        <w:t xml:space="preserve">Aspecto </w:t>
      </w:r>
      <w:r w:rsidR="00234780" w:rsidRPr="0030610A">
        <w:rPr>
          <w:rFonts w:cs="Calibri"/>
          <w:color w:val="000000"/>
          <w:lang w:eastAsia="pt-BR"/>
        </w:rPr>
        <w:t>setorial.</w:t>
      </w:r>
    </w:p>
    <w:p w14:paraId="2927A1BB" w14:textId="412BBF7F" w:rsidR="00CE324E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50" w:author="RICARDO DA QUINTA MOURAO - U0091973" w:date="2018-03-01T17:41:00Z">
        <w:r w:rsidRPr="00644B92">
          <w:rPr>
            <w:b/>
            <w:bCs/>
          </w:rPr>
          <w:delText xml:space="preserve">Art. 164. </w:delText>
        </w:r>
      </w:del>
      <w:r w:rsidR="00433A7D" w:rsidRPr="0030610A">
        <w:rPr>
          <w:rFonts w:cs="Calibri"/>
          <w:color w:val="000000"/>
          <w:lang w:eastAsia="pt-BR"/>
        </w:rPr>
        <w:t>Os aspectos específicos destinam-se a ordenar os indicadores georreferenciados.</w:t>
      </w:r>
    </w:p>
    <w:p w14:paraId="7074562D" w14:textId="2B4C5F31" w:rsidR="00433A7D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51" w:author="RICARDO DA QUINTA MOURAO - U0091973" w:date="2018-03-01T17:41:00Z">
        <w:r w:rsidRPr="00644B92">
          <w:rPr>
            <w:b/>
            <w:bCs/>
          </w:rPr>
          <w:delText xml:space="preserve">Art. 165. </w:delText>
        </w:r>
      </w:del>
      <w:r w:rsidR="00433A7D" w:rsidRPr="0030610A">
        <w:rPr>
          <w:rFonts w:cs="Calibri"/>
          <w:color w:val="000000"/>
          <w:lang w:eastAsia="pt-BR"/>
        </w:rPr>
        <w:t xml:space="preserve">Cada aspecto específico contará com um subconjunto de indicadores georreferenciados a serem monitorados e manterá conexão com todos os </w:t>
      </w:r>
      <w:del w:id="1952" w:author="RICARDO DA QUINTA MOURAO - U0091973" w:date="2018-03-01T17:41:00Z">
        <w:r w:rsidRPr="00644B92">
          <w:delText>Vetores de Desenvolvimento</w:delText>
        </w:r>
      </w:del>
      <w:ins w:id="1953" w:author="RICARDO DA QUINTA MOURAO - U0091973" w:date="2018-03-01T17:41:00Z">
        <w:r w:rsidR="00B94BE6">
          <w:rPr>
            <w:rFonts w:cs="Calibri"/>
            <w:color w:val="000000"/>
            <w:lang w:eastAsia="pt-BR"/>
          </w:rPr>
          <w:t xml:space="preserve">planos, projetos e programas tratados </w:t>
        </w:r>
        <w:r w:rsidR="00552B22">
          <w:rPr>
            <w:rFonts w:cs="Calibri"/>
            <w:color w:val="000000"/>
            <w:lang w:eastAsia="pt-BR"/>
          </w:rPr>
          <w:t>por este</w:t>
        </w:r>
        <w:r w:rsidR="00B94BE6">
          <w:rPr>
            <w:rFonts w:cs="Calibri"/>
            <w:color w:val="000000"/>
            <w:lang w:eastAsia="pt-BR"/>
          </w:rPr>
          <w:t xml:space="preserve"> Plano Diretor</w:t>
        </w:r>
      </w:ins>
      <w:r w:rsidR="00CE324E" w:rsidRPr="0030610A">
        <w:rPr>
          <w:rFonts w:cs="Calibri"/>
          <w:color w:val="000000"/>
          <w:lang w:eastAsia="pt-BR"/>
        </w:rPr>
        <w:t>, assim definidos:</w:t>
      </w:r>
    </w:p>
    <w:p w14:paraId="3A1AF4FC" w14:textId="323410C1" w:rsidR="007C24B4" w:rsidRPr="007C24B4" w:rsidRDefault="00644B92" w:rsidP="007C24B4">
      <w:pPr>
        <w:numPr>
          <w:ilvl w:val="0"/>
          <w:numId w:val="96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54" w:author="RICARDO DA QUINTA MOURAO - U0091973" w:date="2018-03-01T17:41:00Z">
        <w:r w:rsidRPr="00644B92">
          <w:rPr>
            <w:b/>
            <w:bCs/>
          </w:rPr>
          <w:delText xml:space="preserve">I – </w:delText>
        </w:r>
        <w:r w:rsidRPr="00644B92">
          <w:delText>subconjunto de</w:delText>
        </w:r>
      </w:del>
      <w:ins w:id="1955" w:author="RICARDO DA QUINTA MOURAO - U0091973" w:date="2018-03-01T17:41:00Z">
        <w:r w:rsidR="007C24B4" w:rsidRPr="007C24B4">
          <w:rPr>
            <w:rFonts w:cs="Calibri"/>
            <w:color w:val="000000"/>
            <w:lang w:eastAsia="pt-BR"/>
          </w:rPr>
          <w:t>Para o as</w:t>
        </w:r>
        <w:r w:rsidR="007C24B4">
          <w:rPr>
            <w:rFonts w:cs="Calibri"/>
            <w:color w:val="000000"/>
            <w:lang w:eastAsia="pt-BR"/>
          </w:rPr>
          <w:t xml:space="preserve">pecto social serão considerados </w:t>
        </w:r>
        <w:r w:rsidR="007C24B4" w:rsidRPr="007C24B4">
          <w:rPr>
            <w:rFonts w:cs="Calibri"/>
            <w:color w:val="000000"/>
            <w:lang w:eastAsia="pt-BR"/>
          </w:rPr>
          <w:t>os</w:t>
        </w:r>
      </w:ins>
      <w:r w:rsidR="007C24B4" w:rsidRPr="007C24B4">
        <w:rPr>
          <w:rFonts w:cs="Calibri"/>
          <w:color w:val="000000"/>
          <w:lang w:eastAsia="pt-BR"/>
        </w:rPr>
        <w:t xml:space="preserve"> indicadores de rendimento, saúde, educação, trabalho, segurança e habitação</w:t>
      </w:r>
      <w:del w:id="1956" w:author="RICARDO DA QUINTA MOURAO - U0091973" w:date="2018-03-01T17:41:00Z">
        <w:r w:rsidRPr="00644B92">
          <w:delText xml:space="preserve"> no</w:delText>
        </w:r>
        <w:r w:rsidR="00DD0055">
          <w:delText xml:space="preserve"> </w:delText>
        </w:r>
        <w:r w:rsidRPr="00644B92">
          <w:delText>aspecto social</w:delText>
        </w:r>
      </w:del>
      <w:r w:rsidR="007C24B4" w:rsidRPr="007C24B4">
        <w:rPr>
          <w:rFonts w:cs="Calibri"/>
          <w:color w:val="000000"/>
          <w:lang w:eastAsia="pt-BR"/>
        </w:rPr>
        <w:t>;</w:t>
      </w:r>
    </w:p>
    <w:p w14:paraId="37352C1B" w14:textId="72CEB70A" w:rsidR="007C24B4" w:rsidRPr="007C24B4" w:rsidRDefault="00644B92" w:rsidP="007C24B4">
      <w:pPr>
        <w:numPr>
          <w:ilvl w:val="0"/>
          <w:numId w:val="96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57" w:author="RICARDO DA QUINTA MOURAO - U0091973" w:date="2018-03-01T17:41:00Z">
        <w:r w:rsidRPr="00644B92">
          <w:rPr>
            <w:b/>
            <w:bCs/>
          </w:rPr>
          <w:delText xml:space="preserve">II – </w:delText>
        </w:r>
        <w:r w:rsidRPr="00644B92">
          <w:delText>subconjunto de</w:delText>
        </w:r>
      </w:del>
      <w:ins w:id="1958" w:author="RICARDO DA QUINTA MOURAO - U0091973" w:date="2018-03-01T17:41:00Z">
        <w:r w:rsidR="007C24B4" w:rsidRPr="007C24B4">
          <w:rPr>
            <w:rFonts w:cs="Calibri"/>
            <w:color w:val="000000"/>
            <w:lang w:eastAsia="pt-BR"/>
          </w:rPr>
          <w:t>Para o aspecto ambiental serão considerados os</w:t>
        </w:r>
      </w:ins>
      <w:r w:rsidR="007C24B4" w:rsidRPr="007C24B4">
        <w:rPr>
          <w:rFonts w:cs="Calibri"/>
          <w:color w:val="000000"/>
          <w:lang w:eastAsia="pt-BR"/>
        </w:rPr>
        <w:t xml:space="preserve"> indicadores de saneamento, preservação e qualidade de vida</w:t>
      </w:r>
      <w:del w:id="1959" w:author="RICARDO DA QUINTA MOURAO - U0091973" w:date="2018-03-01T17:41:00Z">
        <w:r w:rsidRPr="00644B92">
          <w:delText xml:space="preserve"> no aspecto ambiental</w:delText>
        </w:r>
      </w:del>
      <w:r w:rsidR="007C24B4" w:rsidRPr="007C24B4">
        <w:rPr>
          <w:rFonts w:cs="Calibri"/>
          <w:color w:val="000000"/>
          <w:lang w:eastAsia="pt-BR"/>
        </w:rPr>
        <w:t>;</w:t>
      </w:r>
    </w:p>
    <w:p w14:paraId="0DE9E95E" w14:textId="60747855" w:rsidR="007C24B4" w:rsidRPr="007C24B4" w:rsidRDefault="00644B92" w:rsidP="007C24B4">
      <w:pPr>
        <w:numPr>
          <w:ilvl w:val="0"/>
          <w:numId w:val="96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60" w:author="RICARDO DA QUINTA MOURAO - U0091973" w:date="2018-03-01T17:41:00Z">
        <w:r w:rsidRPr="00644B92">
          <w:rPr>
            <w:b/>
            <w:bCs/>
          </w:rPr>
          <w:delText xml:space="preserve">III – </w:delText>
        </w:r>
        <w:r w:rsidRPr="00644B92">
          <w:delText>subconjunto de</w:delText>
        </w:r>
      </w:del>
      <w:ins w:id="1961" w:author="RICARDO DA QUINTA MOURAO - U0091973" w:date="2018-03-01T17:41:00Z">
        <w:r w:rsidR="007C24B4" w:rsidRPr="007C24B4">
          <w:rPr>
            <w:rFonts w:cs="Calibri"/>
            <w:color w:val="000000"/>
            <w:lang w:eastAsia="pt-BR"/>
          </w:rPr>
          <w:t>No aspecto econômico serão considerados os</w:t>
        </w:r>
      </w:ins>
      <w:r w:rsidR="007C24B4" w:rsidRPr="007C24B4">
        <w:rPr>
          <w:rFonts w:cs="Calibri"/>
          <w:color w:val="000000"/>
          <w:lang w:eastAsia="pt-BR"/>
        </w:rPr>
        <w:t xml:space="preserve"> indicadores de vocação econômica</w:t>
      </w:r>
      <w:del w:id="1962" w:author="RICARDO DA QUINTA MOURAO - U0091973" w:date="2018-03-01T17:41:00Z">
        <w:r w:rsidRPr="00644B92">
          <w:delText xml:space="preserve"> no aspecto econômico</w:delText>
        </w:r>
      </w:del>
      <w:r w:rsidR="007C24B4" w:rsidRPr="007C24B4">
        <w:rPr>
          <w:rFonts w:cs="Calibri"/>
          <w:color w:val="000000"/>
          <w:lang w:eastAsia="pt-BR"/>
        </w:rPr>
        <w:t>;</w:t>
      </w:r>
    </w:p>
    <w:p w14:paraId="61AA81A7" w14:textId="02D5B716" w:rsidR="007C24B4" w:rsidRPr="007C24B4" w:rsidRDefault="00644B92" w:rsidP="007C24B4">
      <w:pPr>
        <w:numPr>
          <w:ilvl w:val="0"/>
          <w:numId w:val="96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63" w:author="RICARDO DA QUINTA MOURAO - U0091973" w:date="2018-03-01T17:41:00Z">
        <w:r w:rsidRPr="00644B92">
          <w:rPr>
            <w:b/>
            <w:bCs/>
          </w:rPr>
          <w:delText xml:space="preserve">IV – </w:delText>
        </w:r>
        <w:r w:rsidRPr="00644B92">
          <w:delText>subconjunto</w:delText>
        </w:r>
      </w:del>
      <w:ins w:id="1964" w:author="RICARDO DA QUINTA MOURAO - U0091973" w:date="2018-03-01T17:41:00Z">
        <w:r w:rsidR="007C24B4" w:rsidRPr="007C24B4">
          <w:rPr>
            <w:rFonts w:cs="Calibri"/>
            <w:color w:val="000000"/>
            <w:lang w:eastAsia="pt-BR"/>
          </w:rPr>
          <w:t>Para o aspecto institucional serão considerados os subconjunto</w:t>
        </w:r>
        <w:r w:rsidR="007C24B4">
          <w:rPr>
            <w:rFonts w:cs="Calibri"/>
            <w:color w:val="000000"/>
            <w:lang w:eastAsia="pt-BR"/>
          </w:rPr>
          <w:t>s</w:t>
        </w:r>
      </w:ins>
      <w:r w:rsidR="007C24B4" w:rsidRPr="007C24B4">
        <w:rPr>
          <w:rFonts w:cs="Calibri"/>
          <w:color w:val="000000"/>
          <w:lang w:eastAsia="pt-BR"/>
        </w:rPr>
        <w:t xml:space="preserve"> de indicadores de cobertura institucional</w:t>
      </w:r>
      <w:del w:id="1965" w:author="RICARDO DA QUINTA MOURAO - U0091973" w:date="2018-03-01T17:41:00Z">
        <w:r w:rsidRPr="00644B92">
          <w:delText xml:space="preserve"> no aspecto institucional</w:delText>
        </w:r>
      </w:del>
      <w:r w:rsidR="007C24B4" w:rsidRPr="007C24B4">
        <w:rPr>
          <w:rFonts w:cs="Calibri"/>
          <w:color w:val="000000"/>
          <w:lang w:eastAsia="pt-BR"/>
        </w:rPr>
        <w:t>;</w:t>
      </w:r>
    </w:p>
    <w:p w14:paraId="653CE0F2" w14:textId="5820BCC1" w:rsidR="00CE324E" w:rsidRPr="0030610A" w:rsidRDefault="00644B92" w:rsidP="007C24B4">
      <w:pPr>
        <w:numPr>
          <w:ilvl w:val="0"/>
          <w:numId w:val="96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66" w:author="RICARDO DA QUINTA MOURAO - U0091973" w:date="2018-03-01T17:41:00Z">
        <w:r w:rsidRPr="00644B92">
          <w:rPr>
            <w:b/>
            <w:bCs/>
          </w:rPr>
          <w:delText xml:space="preserve">V – </w:delText>
        </w:r>
        <w:r w:rsidRPr="00644B92">
          <w:delText>subconjunto</w:delText>
        </w:r>
      </w:del>
      <w:ins w:id="1967" w:author="RICARDO DA QUINTA MOURAO - U0091973" w:date="2018-03-01T17:41:00Z">
        <w:r w:rsidR="007C24B4" w:rsidRPr="007C24B4">
          <w:rPr>
            <w:rFonts w:cs="Calibri"/>
            <w:color w:val="000000"/>
            <w:lang w:eastAsia="pt-BR"/>
          </w:rPr>
          <w:t>Para o aspecto setorial</w:t>
        </w:r>
        <w:r w:rsidR="007C24B4">
          <w:rPr>
            <w:rFonts w:cs="Calibri"/>
            <w:color w:val="000000"/>
            <w:lang w:eastAsia="pt-BR"/>
          </w:rPr>
          <w:t xml:space="preserve"> </w:t>
        </w:r>
        <w:r w:rsidR="007C24B4" w:rsidRPr="007C24B4">
          <w:rPr>
            <w:rFonts w:cs="Calibri"/>
            <w:color w:val="000000"/>
            <w:lang w:eastAsia="pt-BR"/>
          </w:rPr>
          <w:t>serão considerados os subconjunto</w:t>
        </w:r>
        <w:r w:rsidR="007C24B4">
          <w:rPr>
            <w:rFonts w:cs="Calibri"/>
            <w:color w:val="000000"/>
            <w:lang w:eastAsia="pt-BR"/>
          </w:rPr>
          <w:t>s</w:t>
        </w:r>
      </w:ins>
      <w:r w:rsidR="007C24B4" w:rsidRPr="007C24B4">
        <w:rPr>
          <w:rFonts w:cs="Calibri"/>
          <w:color w:val="000000"/>
          <w:lang w:eastAsia="pt-BR"/>
        </w:rPr>
        <w:t xml:space="preserve"> de indicadores setoriais, por vetor de desenvolvimento</w:t>
      </w:r>
      <w:del w:id="1968" w:author="RICARDO DA QUINTA MOURAO - U0091973" w:date="2018-03-01T17:41:00Z">
        <w:r w:rsidRPr="00644B92">
          <w:delText>, no aspecto setorial</w:delText>
        </w:r>
      </w:del>
      <w:r w:rsidR="007C24B4" w:rsidRPr="007C24B4">
        <w:rPr>
          <w:rFonts w:cs="Calibri"/>
          <w:color w:val="000000"/>
          <w:lang w:eastAsia="pt-BR"/>
        </w:rPr>
        <w:t>.</w:t>
      </w:r>
    </w:p>
    <w:p w14:paraId="6B8E98BA" w14:textId="77777777" w:rsidR="00CE324E" w:rsidRPr="0030610A" w:rsidRDefault="00CE324E" w:rsidP="00CE324E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774676">
        <w:rPr>
          <w:rFonts w:cs="Calibri"/>
          <w:b/>
          <w:color w:val="000000"/>
          <w:lang w:eastAsia="pt-BR"/>
        </w:rPr>
        <w:t>Parágrafo único.</w:t>
      </w:r>
      <w:r w:rsidRPr="0030610A">
        <w:rPr>
          <w:rFonts w:cs="Calibri"/>
          <w:color w:val="000000"/>
          <w:lang w:eastAsia="pt-BR"/>
        </w:rPr>
        <w:t xml:space="preserve"> Os indicadores utilizados deverão ser oriundos de órgãos oficiais de reconhecida competência em níveis nacional, estadual, regional e local.</w:t>
      </w:r>
    </w:p>
    <w:p w14:paraId="5885F83A" w14:textId="7AF61505" w:rsidR="00B2492B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69" w:author="RICARDO DA QUINTA MOURAO - U0091973" w:date="2018-03-01T17:41:00Z">
        <w:r w:rsidRPr="00644B92">
          <w:rPr>
            <w:b/>
            <w:bCs/>
          </w:rPr>
          <w:delText xml:space="preserve">Art. 166. </w:delText>
        </w:r>
      </w:del>
      <w:r w:rsidR="00433A7D" w:rsidRPr="0030610A">
        <w:rPr>
          <w:rFonts w:cs="Calibri"/>
          <w:color w:val="000000"/>
          <w:lang w:eastAsia="pt-BR"/>
        </w:rPr>
        <w:t>Compete ao órgão municipal responsável pelos estudos socioeconômicos e ao órgão municipal gestor do Sistema de Informações Geográficas do Município – SIGSantos, estabelecer a sistemática de coleta, processamento e divulgação d</w:t>
      </w:r>
      <w:r w:rsidR="00CE324E" w:rsidRPr="0030610A">
        <w:rPr>
          <w:rFonts w:cs="Calibri"/>
          <w:color w:val="000000"/>
          <w:lang w:eastAsia="pt-BR"/>
        </w:rPr>
        <w:t>os subconjuntos de indicadores.</w:t>
      </w:r>
    </w:p>
    <w:p w14:paraId="2690AF33" w14:textId="5E9CBF0B" w:rsidR="00B2492B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70" w:author="RICARDO DA QUINTA MOURAO - U0091973" w:date="2018-03-01T17:41:00Z">
        <w:r w:rsidRPr="00644B92">
          <w:rPr>
            <w:b/>
            <w:bCs/>
          </w:rPr>
          <w:delText xml:space="preserve">Art. 167. </w:delText>
        </w:r>
      </w:del>
      <w:r w:rsidR="00433A7D" w:rsidRPr="0030610A">
        <w:rPr>
          <w:rFonts w:cs="Calibri"/>
          <w:color w:val="000000"/>
          <w:lang w:eastAsia="pt-BR"/>
        </w:rPr>
        <w:t xml:space="preserve">Compete ao órgão municipal responsável pelo planejamento do desenvolvimento urbano do Município a análise dos dados oriundos dos subconjuntos de indicadores, de forma a fazer a ligação transversal das ações setoriais com os </w:t>
      </w:r>
      <w:del w:id="1971" w:author="RICARDO DA QUINTA MOURAO - U0091973" w:date="2018-03-01T17:41:00Z">
        <w:r w:rsidRPr="00644B92">
          <w:delText>Vetores de Desenvolvimento deste</w:delText>
        </w:r>
      </w:del>
      <w:ins w:id="1972" w:author="RICARDO DA QUINTA MOURAO - U0091973" w:date="2018-03-01T17:41:00Z">
        <w:r w:rsidR="00B94BE6">
          <w:rPr>
            <w:rFonts w:cs="Calibri"/>
            <w:color w:val="000000"/>
            <w:lang w:eastAsia="pt-BR"/>
          </w:rPr>
          <w:t xml:space="preserve">planos, projetos e programas tratados </w:t>
        </w:r>
        <w:r w:rsidR="00552B22">
          <w:rPr>
            <w:rFonts w:cs="Calibri"/>
            <w:color w:val="000000"/>
            <w:lang w:eastAsia="pt-BR"/>
          </w:rPr>
          <w:t>por este</w:t>
        </w:r>
      </w:ins>
      <w:r w:rsidR="00B2492B" w:rsidRPr="0030610A">
        <w:rPr>
          <w:rFonts w:cs="Calibri"/>
          <w:color w:val="000000"/>
          <w:lang w:eastAsia="pt-BR"/>
        </w:rPr>
        <w:t xml:space="preserve"> Plano Diretor.</w:t>
      </w:r>
    </w:p>
    <w:p w14:paraId="179E011C" w14:textId="3E59ED8D" w:rsidR="00433A7D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73" w:author="RICARDO DA QUINTA MOURAO - U0091973" w:date="2018-03-01T17:41:00Z">
        <w:r w:rsidRPr="00644B92">
          <w:rPr>
            <w:b/>
            <w:bCs/>
          </w:rPr>
          <w:lastRenderedPageBreak/>
          <w:delText xml:space="preserve">Art. 168. </w:delText>
        </w:r>
      </w:del>
      <w:r w:rsidR="00433A7D" w:rsidRPr="0030610A">
        <w:rPr>
          <w:rFonts w:cs="Calibri"/>
          <w:color w:val="000000"/>
          <w:lang w:eastAsia="pt-BR"/>
        </w:rPr>
        <w:t xml:space="preserve">O conjunto de indicadores, bem como as análises resultantes do processo de monitoramento, devem ser apresentados ao Conselho Municipal de Desenvolvimento Urbano – CMDU e disponibilizado à população por meio do sítio eletrônico oficial da </w:t>
      </w:r>
      <w:r w:rsidR="00CE324E" w:rsidRPr="0030610A">
        <w:rPr>
          <w:rFonts w:cs="Calibri"/>
          <w:color w:val="000000"/>
          <w:lang w:eastAsia="pt-BR"/>
        </w:rPr>
        <w:t>Prefeitura Municipal de Santos.</w:t>
      </w:r>
    </w:p>
    <w:p w14:paraId="239D50E3" w14:textId="77777777" w:rsidR="00CE324E" w:rsidRPr="00ED09C8" w:rsidRDefault="00CE324E" w:rsidP="00B2492B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 xml:space="preserve">Seção III </w:t>
      </w:r>
    </w:p>
    <w:p w14:paraId="6534D367" w14:textId="77777777" w:rsidR="00CE324E" w:rsidRPr="00ED09C8" w:rsidRDefault="00CE324E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lang w:eastAsia="pt-BR"/>
        </w:rPr>
      </w:pPr>
      <w:r w:rsidRPr="00ED09C8">
        <w:rPr>
          <w:rFonts w:cs="Calibri"/>
          <w:b/>
          <w:i/>
          <w:color w:val="000000"/>
          <w:lang w:eastAsia="pt-BR"/>
        </w:rPr>
        <w:t>Do Sistema de Planejamento</w:t>
      </w:r>
    </w:p>
    <w:p w14:paraId="1AFB0AEC" w14:textId="77777777" w:rsidR="00DD0055" w:rsidRPr="00644B92" w:rsidRDefault="00DD0055" w:rsidP="00DD0055">
      <w:pPr>
        <w:spacing w:after="0"/>
        <w:jc w:val="center"/>
        <w:rPr>
          <w:del w:id="1974" w:author="RICARDO DA QUINTA MOURAO - U0091973" w:date="2018-03-01T17:41:00Z"/>
          <w:b/>
          <w:bCs/>
        </w:rPr>
      </w:pPr>
    </w:p>
    <w:p w14:paraId="369F0670" w14:textId="2BDECB43" w:rsidR="00CE324E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75" w:author="RICARDO DA QUINTA MOURAO - U0091973" w:date="2018-03-01T17:41:00Z">
        <w:r w:rsidRPr="00644B92">
          <w:rPr>
            <w:b/>
            <w:bCs/>
          </w:rPr>
          <w:delText xml:space="preserve">Art. 169. </w:delText>
        </w:r>
      </w:del>
      <w:r w:rsidR="00433A7D" w:rsidRPr="0030610A">
        <w:rPr>
          <w:rFonts w:cs="Calibri"/>
          <w:color w:val="000000"/>
          <w:lang w:eastAsia="pt-BR"/>
        </w:rPr>
        <w:t>Entende-se por Sistema de Planejamento o conjunto de órgãos, normas, sistemas georreferenciados, recursos humanos e técnicos, objetivando a coordenação das ações dos setores público, privado e da sociedade em geral, a integração entre os diversos programas setoriais e a dinamização e modernização da ação governamental, para o cumprimento</w:t>
      </w:r>
      <w:r w:rsidR="00CE324E" w:rsidRPr="0030610A">
        <w:rPr>
          <w:rFonts w:cs="Calibri"/>
          <w:color w:val="000000"/>
          <w:lang w:eastAsia="pt-BR"/>
        </w:rPr>
        <w:t xml:space="preserve"> do que rege este Plano Diretor.</w:t>
      </w:r>
    </w:p>
    <w:p w14:paraId="0DC6BF5F" w14:textId="1D28A6C7" w:rsidR="00CE324E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76" w:author="RICARDO DA QUINTA MOURAO - U0091973" w:date="2018-03-01T17:41:00Z">
        <w:r w:rsidRPr="00644B92">
          <w:rPr>
            <w:b/>
            <w:bCs/>
          </w:rPr>
          <w:delText xml:space="preserve">Art. 170. </w:delText>
        </w:r>
      </w:del>
      <w:r w:rsidR="00433A7D" w:rsidRPr="0030610A">
        <w:rPr>
          <w:rFonts w:cs="Calibri"/>
          <w:color w:val="000000"/>
          <w:lang w:eastAsia="pt-BR"/>
        </w:rPr>
        <w:t xml:space="preserve">O objetivo do Sistema de Planejamento é garantir um processo dinâmico, permanente e transparente de implementação dos objetivos gerais do Plano Diretor, bem como de suas diretrizes, através dos instrumentos previstos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 xml:space="preserve"> e nas demais normas disciplinadoras, propiciando o adeq</w:t>
      </w:r>
      <w:r w:rsidR="00CE324E" w:rsidRPr="0030610A">
        <w:rPr>
          <w:rFonts w:cs="Calibri"/>
          <w:color w:val="000000"/>
          <w:lang w:eastAsia="pt-BR"/>
        </w:rPr>
        <w:t>uado acompanhamento e controle.</w:t>
      </w:r>
    </w:p>
    <w:p w14:paraId="1CA85A55" w14:textId="3B92E72D" w:rsidR="00CE324E" w:rsidRPr="0030610A" w:rsidRDefault="00644B92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77" w:author="RICARDO DA QUINTA MOURAO - U0091973" w:date="2018-03-01T17:41:00Z">
        <w:r w:rsidRPr="00644B92">
          <w:rPr>
            <w:b/>
            <w:bCs/>
          </w:rPr>
          <w:delText xml:space="preserve">Art. 171. </w:delText>
        </w:r>
      </w:del>
      <w:r w:rsidR="00433A7D" w:rsidRPr="0030610A">
        <w:rPr>
          <w:rFonts w:cs="Calibri"/>
          <w:color w:val="000000"/>
          <w:lang w:eastAsia="pt-BR"/>
        </w:rPr>
        <w:t>Compete ao Sistema de Planejamento articular as ações dos órgãos da Administração direta e indireta do Município, bem como da iniciativa privada, para a implementação deste Plano Diretor.</w:t>
      </w:r>
    </w:p>
    <w:p w14:paraId="019E38EA" w14:textId="0DBB7CBF" w:rsidR="00CE324E" w:rsidRPr="0030610A" w:rsidRDefault="00A52E4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78" w:author="RICARDO DA QUINTA MOURAO - U0091973" w:date="2018-03-01T17:41:00Z">
        <w:r w:rsidRPr="00A52E4C">
          <w:rPr>
            <w:b/>
            <w:bCs/>
          </w:rPr>
          <w:delText xml:space="preserve">Art. 172. </w:delText>
        </w:r>
      </w:del>
      <w:r w:rsidR="00433A7D" w:rsidRPr="0030610A">
        <w:rPr>
          <w:rFonts w:cs="Calibri"/>
          <w:color w:val="000000"/>
          <w:lang w:eastAsia="pt-BR"/>
        </w:rPr>
        <w:t>Compõem o Sistema de Planejamento, como órgãos de apoio e informação ao Prefeito, para as decisões referentes à realização dos objetivos, diretrizes e ações do Plano Diretor:</w:t>
      </w:r>
    </w:p>
    <w:p w14:paraId="2DFA07CE" w14:textId="6CAD653B" w:rsidR="00CE324E" w:rsidRPr="0030610A" w:rsidRDefault="00A52E4C" w:rsidP="005B2B51">
      <w:pPr>
        <w:numPr>
          <w:ilvl w:val="0"/>
          <w:numId w:val="97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79" w:author="RICARDO DA QUINTA MOURAO - U0091973" w:date="2018-03-01T17:41:00Z">
        <w:r w:rsidRPr="00A52E4C">
          <w:rPr>
            <w:b/>
            <w:bCs/>
          </w:rPr>
          <w:delText xml:space="preserve">I – </w:delText>
        </w:r>
      </w:del>
      <w:r w:rsidR="00742288" w:rsidRPr="0030610A">
        <w:rPr>
          <w:rFonts w:cs="Calibri"/>
          <w:color w:val="000000"/>
          <w:lang w:eastAsia="pt-BR"/>
        </w:rPr>
        <w:t xml:space="preserve">O </w:t>
      </w:r>
      <w:r w:rsidR="00CE324E" w:rsidRPr="0030610A">
        <w:rPr>
          <w:rFonts w:cs="Calibri"/>
          <w:color w:val="000000"/>
          <w:lang w:eastAsia="pt-BR"/>
        </w:rPr>
        <w:t xml:space="preserve">órgão municipal de planejamento do desenvolvimento urbano; </w:t>
      </w:r>
    </w:p>
    <w:p w14:paraId="6C0A3669" w14:textId="53116AF7" w:rsidR="00CE324E" w:rsidRPr="0030610A" w:rsidRDefault="00B7711C" w:rsidP="005B2B51">
      <w:pPr>
        <w:numPr>
          <w:ilvl w:val="0"/>
          <w:numId w:val="97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80" w:author="RICARDO DA QUINTA MOURAO - U0091973" w:date="2018-03-01T17:41:00Z">
        <w:r w:rsidRPr="00B7711C">
          <w:rPr>
            <w:b/>
            <w:bCs/>
          </w:rPr>
          <w:delText xml:space="preserve">II – </w:delText>
        </w:r>
      </w:del>
      <w:r w:rsidR="00742288" w:rsidRPr="0030610A">
        <w:rPr>
          <w:rFonts w:cs="Calibri"/>
          <w:color w:val="000000"/>
          <w:lang w:eastAsia="pt-BR"/>
        </w:rPr>
        <w:t xml:space="preserve">O </w:t>
      </w:r>
      <w:r w:rsidR="00CE324E" w:rsidRPr="0030610A">
        <w:rPr>
          <w:rFonts w:cs="Calibri"/>
          <w:color w:val="000000"/>
          <w:lang w:eastAsia="pt-BR"/>
        </w:rPr>
        <w:t xml:space="preserve">Conselho Municipal de Desenvolvimento Urbano – CMDU. </w:t>
      </w:r>
    </w:p>
    <w:p w14:paraId="5ED657E9" w14:textId="5E415A2C" w:rsidR="00CE324E" w:rsidRPr="0030610A" w:rsidRDefault="00B7711C" w:rsidP="005B2B51">
      <w:pPr>
        <w:numPr>
          <w:ilvl w:val="0"/>
          <w:numId w:val="9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81" w:author="RICARDO DA QUINTA MOURAO - U0091973" w:date="2018-03-01T17:41:00Z">
        <w:r w:rsidRPr="00B7711C">
          <w:rPr>
            <w:b/>
            <w:bCs/>
          </w:rPr>
          <w:delText xml:space="preserve">§ 1º </w:delText>
        </w:r>
      </w:del>
      <w:r w:rsidR="00CE324E" w:rsidRPr="0030610A">
        <w:rPr>
          <w:rFonts w:cs="Calibri"/>
          <w:color w:val="000000"/>
          <w:lang w:eastAsia="pt-BR"/>
        </w:rPr>
        <w:t>As Secretarias Municipais e demais órgãos da Administração direta e indireta deverão participar da implementação das disposições desta Lei Complementar, atualizando informações georreferenciadas em banco de dados único, por meio do Sistema de Informações Geográficas do Município-SIGSantos, elaborando os planos de ação integrada e os projetos de normas disciplinadoras, nas áreas de sua competência.</w:t>
      </w:r>
    </w:p>
    <w:p w14:paraId="5FF76E51" w14:textId="3ED79861" w:rsidR="00CE324E" w:rsidRPr="0030610A" w:rsidRDefault="00B7711C" w:rsidP="005B2B51">
      <w:pPr>
        <w:numPr>
          <w:ilvl w:val="0"/>
          <w:numId w:val="9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82" w:author="RICARDO DA QUINTA MOURAO - U0091973" w:date="2018-03-01T17:41:00Z">
        <w:r w:rsidRPr="00B7711C">
          <w:rPr>
            <w:b/>
            <w:bCs/>
          </w:rPr>
          <w:delText xml:space="preserve">§ 2º </w:delText>
        </w:r>
      </w:del>
      <w:r w:rsidR="00CE324E" w:rsidRPr="0030610A">
        <w:rPr>
          <w:rFonts w:cs="Calibri"/>
          <w:color w:val="000000"/>
          <w:lang w:eastAsia="pt-BR"/>
        </w:rPr>
        <w:t>A composição e func</w:t>
      </w:r>
      <w:r w:rsidR="00247F90" w:rsidRPr="0030610A">
        <w:rPr>
          <w:rFonts w:cs="Calibri"/>
          <w:color w:val="000000"/>
          <w:lang w:eastAsia="pt-BR"/>
        </w:rPr>
        <w:t>ionamento</w:t>
      </w:r>
      <w:r w:rsidR="007B693D">
        <w:rPr>
          <w:rFonts w:cs="Calibri"/>
          <w:color w:val="000000"/>
          <w:lang w:eastAsia="pt-BR"/>
        </w:rPr>
        <w:t xml:space="preserve"> </w:t>
      </w:r>
      <w:ins w:id="1983" w:author="RICARDO DA QUINTA MOURAO - U0091973" w:date="2018-03-01T17:41:00Z">
        <w:r w:rsidR="007B693D">
          <w:rPr>
            <w:rFonts w:cs="Calibri"/>
            <w:color w:val="000000"/>
            <w:lang w:eastAsia="pt-BR"/>
          </w:rPr>
          <w:t>do Sistema de Planejamento</w:t>
        </w:r>
        <w:r w:rsidR="00247F90" w:rsidRPr="0030610A">
          <w:rPr>
            <w:rFonts w:cs="Calibri"/>
            <w:color w:val="000000"/>
            <w:lang w:eastAsia="pt-BR"/>
          </w:rPr>
          <w:t xml:space="preserve"> </w:t>
        </w:r>
      </w:ins>
      <w:r w:rsidR="00247F90" w:rsidRPr="0030610A">
        <w:rPr>
          <w:rFonts w:cs="Calibri"/>
          <w:color w:val="000000"/>
          <w:lang w:eastAsia="pt-BR"/>
        </w:rPr>
        <w:t xml:space="preserve">serão definidos em </w:t>
      </w:r>
      <w:del w:id="1984" w:author="RICARDO DA QUINTA MOURAO - U0091973" w:date="2018-03-01T17:41:00Z">
        <w:r w:rsidRPr="00B7711C">
          <w:delText>lei</w:delText>
        </w:r>
      </w:del>
      <w:ins w:id="1985" w:author="RICARDO DA QUINTA MOURAO - U0091973" w:date="2018-03-01T17:41:00Z">
        <w:r w:rsidR="00247F90" w:rsidRPr="0030610A">
          <w:rPr>
            <w:rFonts w:cs="Calibri"/>
            <w:color w:val="000000"/>
            <w:lang w:eastAsia="pt-BR"/>
          </w:rPr>
          <w:t>legislação</w:t>
        </w:r>
      </w:ins>
      <w:r w:rsidR="00CE324E" w:rsidRPr="0030610A">
        <w:rPr>
          <w:rFonts w:cs="Calibri"/>
          <w:color w:val="000000"/>
          <w:lang w:eastAsia="pt-BR"/>
        </w:rPr>
        <w:t xml:space="preserve"> específica, de forma a alinhá-lo ao Sistema Nacional de Desenvolvimento Urbano, em especial ao Conselho Nacional das Cidades e ao Conselho Estadual das Cidades.</w:t>
      </w:r>
    </w:p>
    <w:p w14:paraId="3250101D" w14:textId="6FFD9ADA" w:rsidR="00CE324E" w:rsidRPr="0030610A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86" w:author="RICARDO DA QUINTA MOURAO - U0091973" w:date="2018-03-01T17:41:00Z">
        <w:r w:rsidRPr="00B7711C">
          <w:rPr>
            <w:b/>
            <w:bCs/>
          </w:rPr>
          <w:delText xml:space="preserve">Art. 173. </w:delText>
        </w:r>
      </w:del>
      <w:r w:rsidR="00433A7D" w:rsidRPr="0030610A">
        <w:rPr>
          <w:rFonts w:cs="Calibri"/>
          <w:color w:val="000000"/>
          <w:lang w:eastAsia="pt-BR"/>
        </w:rPr>
        <w:t>Ao órgão municipal de planejamento do desenvolvimento urbano, além das suas atribuições atuais, compete:</w:t>
      </w:r>
    </w:p>
    <w:p w14:paraId="4486F796" w14:textId="6F2A8053" w:rsidR="00CE324E" w:rsidRPr="0030610A" w:rsidRDefault="00B7711C" w:rsidP="005B2B51">
      <w:pPr>
        <w:numPr>
          <w:ilvl w:val="0"/>
          <w:numId w:val="9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87" w:author="RICARDO DA QUINTA MOURAO - U0091973" w:date="2018-03-01T17:41:00Z">
        <w:r w:rsidRPr="00B7711C">
          <w:rPr>
            <w:b/>
            <w:bCs/>
          </w:rPr>
          <w:delText xml:space="preserve">I – </w:delText>
        </w:r>
      </w:del>
      <w:r w:rsidR="00742288" w:rsidRPr="0030610A">
        <w:rPr>
          <w:rFonts w:cs="Calibri"/>
          <w:color w:val="000000"/>
          <w:lang w:eastAsia="pt-BR"/>
        </w:rPr>
        <w:t xml:space="preserve">Coordenar </w:t>
      </w:r>
      <w:r w:rsidR="00CE324E" w:rsidRPr="0030610A">
        <w:rPr>
          <w:rFonts w:cs="Calibri"/>
          <w:color w:val="000000"/>
          <w:lang w:eastAsia="pt-BR"/>
        </w:rPr>
        <w:t>e manter atualizado no Sistema de Informações Geográficas do Município-SIGSantos, informações e cadastramento de interesse para o planejamento do Município, garan</w:t>
      </w:r>
      <w:r w:rsidR="001A6E1F" w:rsidRPr="0030610A">
        <w:rPr>
          <w:rFonts w:cs="Calibri"/>
          <w:color w:val="000000"/>
          <w:lang w:eastAsia="pt-BR"/>
        </w:rPr>
        <w:t>tindo seu acesso aos munícipes;</w:t>
      </w:r>
    </w:p>
    <w:p w14:paraId="08D5012C" w14:textId="4C89D5FB" w:rsidR="00CE324E" w:rsidRPr="0030610A" w:rsidRDefault="00B7711C" w:rsidP="005B2B51">
      <w:pPr>
        <w:numPr>
          <w:ilvl w:val="0"/>
          <w:numId w:val="9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88" w:author="RICARDO DA QUINTA MOURAO - U0091973" w:date="2018-03-01T17:41:00Z">
        <w:r w:rsidRPr="00B7711C">
          <w:rPr>
            <w:b/>
            <w:bCs/>
          </w:rPr>
          <w:lastRenderedPageBreak/>
          <w:delText xml:space="preserve">II – </w:delText>
        </w:r>
      </w:del>
      <w:r w:rsidR="00742288" w:rsidRPr="0030610A">
        <w:rPr>
          <w:rFonts w:cs="Calibri"/>
          <w:color w:val="000000"/>
          <w:lang w:eastAsia="pt-BR"/>
        </w:rPr>
        <w:t xml:space="preserve">Propor </w:t>
      </w:r>
      <w:r w:rsidR="00CE324E" w:rsidRPr="0030610A">
        <w:rPr>
          <w:rFonts w:cs="Calibri"/>
          <w:color w:val="000000"/>
          <w:lang w:eastAsia="pt-BR"/>
        </w:rPr>
        <w:t xml:space="preserve">convênios, consórcios e termos de cooperação técnico-administrativa, visando à promoção de programas e a implantação de obras que envolvam a participação de outros Municípios, entidades e esferas de governo; </w:t>
      </w:r>
    </w:p>
    <w:p w14:paraId="6E9AB9FE" w14:textId="5EE2D254" w:rsidR="00CE324E" w:rsidRPr="0030610A" w:rsidRDefault="00B7711C" w:rsidP="005B2B51">
      <w:pPr>
        <w:numPr>
          <w:ilvl w:val="0"/>
          <w:numId w:val="9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89" w:author="RICARDO DA QUINTA MOURAO - U0091973" w:date="2018-03-01T17:41:00Z">
        <w:r w:rsidRPr="00B7711C">
          <w:rPr>
            <w:b/>
            <w:bCs/>
          </w:rPr>
          <w:delText xml:space="preserve">III – </w:delText>
        </w:r>
      </w:del>
      <w:r w:rsidR="00742288" w:rsidRPr="0030610A">
        <w:rPr>
          <w:rFonts w:cs="Calibri"/>
          <w:color w:val="000000"/>
          <w:lang w:eastAsia="pt-BR"/>
        </w:rPr>
        <w:t>Compatibilizar</w:t>
      </w:r>
      <w:r w:rsidR="00CE324E" w:rsidRPr="0030610A">
        <w:rPr>
          <w:rFonts w:cs="Calibri"/>
          <w:color w:val="000000"/>
          <w:lang w:eastAsia="pt-BR"/>
        </w:rPr>
        <w:t xml:space="preserve">, quando do interesse do Município, os planos e projetos com as propostas regionais; </w:t>
      </w:r>
    </w:p>
    <w:p w14:paraId="40DE2A47" w14:textId="3EABB9AE" w:rsidR="00CE324E" w:rsidRPr="0030610A" w:rsidRDefault="00B7711C" w:rsidP="005B2B51">
      <w:pPr>
        <w:numPr>
          <w:ilvl w:val="0"/>
          <w:numId w:val="9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90" w:author="RICARDO DA QUINTA MOURAO - U0091973" w:date="2018-03-01T17:41:00Z">
        <w:r w:rsidRPr="00B7711C">
          <w:rPr>
            <w:b/>
            <w:bCs/>
          </w:rPr>
          <w:delText xml:space="preserve">IV – </w:delText>
        </w:r>
      </w:del>
      <w:r w:rsidR="00742288" w:rsidRPr="0030610A">
        <w:rPr>
          <w:rFonts w:cs="Calibri"/>
          <w:color w:val="000000"/>
          <w:lang w:eastAsia="pt-BR"/>
        </w:rPr>
        <w:t xml:space="preserve">Propor </w:t>
      </w:r>
      <w:r w:rsidR="00CE324E" w:rsidRPr="0030610A">
        <w:rPr>
          <w:rFonts w:cs="Calibri"/>
          <w:color w:val="000000"/>
          <w:lang w:eastAsia="pt-BR"/>
        </w:rPr>
        <w:t xml:space="preserve">alterações na legislação do parcelamento, uso e ocupação do solo e nos demais diplomas normativos necessários à aplicação dos novos instrumentos para consecução dos objetivos e diretrizes do Plano Diretor; </w:t>
      </w:r>
    </w:p>
    <w:p w14:paraId="2608B9F0" w14:textId="5CFF27E5" w:rsidR="00CE324E" w:rsidRPr="0030610A" w:rsidRDefault="00B7711C" w:rsidP="005B2B51">
      <w:pPr>
        <w:numPr>
          <w:ilvl w:val="0"/>
          <w:numId w:val="9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91" w:author="RICARDO DA QUINTA MOURAO - U0091973" w:date="2018-03-01T17:41:00Z">
        <w:r w:rsidRPr="00B7711C">
          <w:rPr>
            <w:b/>
            <w:bCs/>
          </w:rPr>
          <w:delText xml:space="preserve">V – </w:delText>
        </w:r>
      </w:del>
      <w:r w:rsidR="00742288" w:rsidRPr="0030610A">
        <w:rPr>
          <w:rFonts w:cs="Calibri"/>
          <w:color w:val="000000"/>
          <w:lang w:eastAsia="pt-BR"/>
        </w:rPr>
        <w:t xml:space="preserve">Coordenar </w:t>
      </w:r>
      <w:r w:rsidR="00CE324E" w:rsidRPr="0030610A">
        <w:rPr>
          <w:rFonts w:cs="Calibri"/>
          <w:color w:val="000000"/>
          <w:lang w:eastAsia="pt-BR"/>
        </w:rPr>
        <w:t xml:space="preserve">a gestão do Fundo de Desenvolvimento Urbano, previsto na Lei Orgânica do Município; </w:t>
      </w:r>
    </w:p>
    <w:p w14:paraId="37D2055A" w14:textId="43AA544F" w:rsidR="00CE324E" w:rsidRPr="0030610A" w:rsidRDefault="00B7711C" w:rsidP="005B2B51">
      <w:pPr>
        <w:numPr>
          <w:ilvl w:val="0"/>
          <w:numId w:val="9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92" w:author="RICARDO DA QUINTA MOURAO - U0091973" w:date="2018-03-01T17:41:00Z">
        <w:r w:rsidRPr="00B7711C">
          <w:rPr>
            <w:b/>
            <w:bCs/>
          </w:rPr>
          <w:delText xml:space="preserve">VI – </w:delText>
        </w:r>
      </w:del>
      <w:r w:rsidR="00742288" w:rsidRPr="0030610A">
        <w:rPr>
          <w:rFonts w:cs="Calibri"/>
          <w:color w:val="000000"/>
          <w:lang w:eastAsia="pt-BR"/>
        </w:rPr>
        <w:t xml:space="preserve">Coordenar </w:t>
      </w:r>
      <w:r w:rsidR="00CE324E" w:rsidRPr="0030610A">
        <w:rPr>
          <w:rFonts w:cs="Calibri"/>
          <w:color w:val="000000"/>
          <w:lang w:eastAsia="pt-BR"/>
        </w:rPr>
        <w:t xml:space="preserve">as revisões deste Plano Diretor e de suas normas regulamentadoras; </w:t>
      </w:r>
    </w:p>
    <w:p w14:paraId="0F242D62" w14:textId="7871258D" w:rsidR="00CE324E" w:rsidRPr="0030610A" w:rsidRDefault="00B7711C" w:rsidP="005B2B51">
      <w:pPr>
        <w:numPr>
          <w:ilvl w:val="0"/>
          <w:numId w:val="99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93" w:author="RICARDO DA QUINTA MOURAO - U0091973" w:date="2018-03-01T17:41:00Z">
        <w:r w:rsidRPr="00B7711C">
          <w:rPr>
            <w:b/>
            <w:bCs/>
          </w:rPr>
          <w:delText xml:space="preserve">VII – </w:delText>
        </w:r>
      </w:del>
      <w:r w:rsidR="00742288" w:rsidRPr="0030610A">
        <w:rPr>
          <w:rFonts w:cs="Calibri"/>
          <w:color w:val="000000"/>
          <w:lang w:eastAsia="pt-BR"/>
        </w:rPr>
        <w:t xml:space="preserve">Assegurar </w:t>
      </w:r>
      <w:r w:rsidR="00CE324E" w:rsidRPr="0030610A">
        <w:rPr>
          <w:rFonts w:cs="Calibri"/>
          <w:color w:val="000000"/>
          <w:lang w:eastAsia="pt-BR"/>
        </w:rPr>
        <w:t xml:space="preserve">a participação dos munícipes e de suas entidades representativas em todas as fases do processo de planejamento urbano e ambiental. </w:t>
      </w:r>
    </w:p>
    <w:p w14:paraId="79EDBA5A" w14:textId="77777777" w:rsidR="00475BBB" w:rsidRDefault="00475BBB" w:rsidP="00475BBB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3012FFEA" w14:textId="77777777" w:rsidR="00CE324E" w:rsidRPr="002F3AFC" w:rsidRDefault="009E5988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2F3AFC">
        <w:rPr>
          <w:rFonts w:cs="Calibri"/>
          <w:b/>
          <w:color w:val="000000"/>
          <w:lang w:eastAsia="pt-BR"/>
        </w:rPr>
        <w:t>CAPÍTULO</w:t>
      </w:r>
      <w:r w:rsidR="00CE091C" w:rsidRPr="002F3AFC">
        <w:rPr>
          <w:rFonts w:cs="Calibri"/>
          <w:b/>
          <w:color w:val="000000"/>
          <w:lang w:eastAsia="pt-BR"/>
        </w:rPr>
        <w:t xml:space="preserve"> II</w:t>
      </w:r>
    </w:p>
    <w:p w14:paraId="63F0792A" w14:textId="77777777" w:rsidR="00CE324E" w:rsidRPr="002F3AFC" w:rsidRDefault="00CE324E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2F3AFC">
        <w:rPr>
          <w:rFonts w:cs="Calibri"/>
          <w:b/>
          <w:color w:val="000000"/>
          <w:lang w:eastAsia="pt-BR"/>
        </w:rPr>
        <w:t>INSTRUMENTOS DE PARTICIPAÇÃO DEMOCRÁTICA</w:t>
      </w:r>
    </w:p>
    <w:p w14:paraId="27BA7DAC" w14:textId="77777777" w:rsidR="004A0EEA" w:rsidRPr="00B7711C" w:rsidRDefault="004A0EEA" w:rsidP="004A0EEA">
      <w:pPr>
        <w:spacing w:after="0"/>
        <w:jc w:val="center"/>
        <w:rPr>
          <w:del w:id="1994" w:author="RICARDO DA QUINTA MOURAO - U0091973" w:date="2018-03-01T17:41:00Z"/>
          <w:b/>
          <w:bCs/>
        </w:rPr>
      </w:pPr>
    </w:p>
    <w:p w14:paraId="1B653333" w14:textId="3873F53E" w:rsidR="00433A7D" w:rsidRPr="0030610A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1995" w:author="RICARDO DA QUINTA MOURAO - U0091973" w:date="2018-03-01T17:41:00Z">
        <w:r w:rsidRPr="00B7711C">
          <w:rPr>
            <w:b/>
            <w:bCs/>
          </w:rPr>
          <w:delText xml:space="preserve">Art. 174. </w:delText>
        </w:r>
      </w:del>
      <w:r w:rsidR="00433A7D" w:rsidRPr="0030610A">
        <w:rPr>
          <w:rFonts w:cs="Calibri"/>
          <w:color w:val="000000"/>
          <w:lang w:eastAsia="pt-BR"/>
        </w:rPr>
        <w:t xml:space="preserve">Para garantir a gestão democrática, nos termos do artigo 2º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433A7D" w:rsidRPr="0030610A">
        <w:rPr>
          <w:rFonts w:cs="Calibri"/>
          <w:color w:val="000000"/>
          <w:lang w:eastAsia="pt-BR"/>
        </w:rPr>
        <w:t>, serão utilizados os seguintes instrumentos, dotados de plena acessibilidade espacial e de conte</w:t>
      </w:r>
      <w:r w:rsidR="00CE324E" w:rsidRPr="0030610A">
        <w:rPr>
          <w:rFonts w:cs="Calibri"/>
          <w:color w:val="000000"/>
          <w:lang w:eastAsia="pt-BR"/>
        </w:rPr>
        <w:t>údo às pessoas com deficiência:</w:t>
      </w:r>
    </w:p>
    <w:p w14:paraId="1469F76F" w14:textId="5394297C" w:rsidR="00CE324E" w:rsidRPr="00D65F06" w:rsidRDefault="00B7711C" w:rsidP="005B2B51">
      <w:pPr>
        <w:numPr>
          <w:ilvl w:val="0"/>
          <w:numId w:val="100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996" w:author="RICARDO DA QUINTA MOURAO - U0091973" w:date="2018-03-01T17:41:00Z">
        <w:r w:rsidRPr="00B7711C">
          <w:rPr>
            <w:b/>
            <w:bCs/>
          </w:rPr>
          <w:delText xml:space="preserve">I – </w:delText>
        </w:r>
      </w:del>
      <w:r w:rsidR="00A0158D">
        <w:rPr>
          <w:rFonts w:cs="Calibri"/>
          <w:color w:val="000000"/>
          <w:lang w:eastAsia="pt-BR"/>
        </w:rPr>
        <w:t>D</w:t>
      </w:r>
      <w:r w:rsidR="00CE324E" w:rsidRPr="0030610A">
        <w:rPr>
          <w:rFonts w:cs="Calibri"/>
          <w:color w:val="000000"/>
          <w:lang w:eastAsia="pt-BR"/>
        </w:rPr>
        <w:t>ebates, audiências, consultas públicas</w:t>
      </w:r>
      <w:ins w:id="1997" w:author="RICARDO DA QUINTA MOURAO - U0091973" w:date="2018-03-01T17:41:00Z">
        <w:r w:rsidR="009B5EB9" w:rsidRPr="00D65F06">
          <w:rPr>
            <w:rFonts w:cs="Calibri"/>
            <w:lang w:eastAsia="pt-BR"/>
          </w:rPr>
          <w:t>, referendos, plebiscitos</w:t>
        </w:r>
      </w:ins>
      <w:r w:rsidR="00CE324E" w:rsidRPr="00D65F06">
        <w:rPr>
          <w:rFonts w:cs="Calibri"/>
          <w:lang w:eastAsia="pt-BR"/>
        </w:rPr>
        <w:t xml:space="preserve"> e conselhos municipais; </w:t>
      </w:r>
    </w:p>
    <w:p w14:paraId="404610E0" w14:textId="76084B57" w:rsidR="00CE324E" w:rsidRPr="00D65F06" w:rsidRDefault="00B7711C" w:rsidP="005B2B51">
      <w:pPr>
        <w:numPr>
          <w:ilvl w:val="0"/>
          <w:numId w:val="100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998" w:author="RICARDO DA QUINTA MOURAO - U0091973" w:date="2018-03-01T17:41:00Z">
        <w:r w:rsidRPr="00B7711C">
          <w:rPr>
            <w:b/>
            <w:bCs/>
          </w:rPr>
          <w:delText xml:space="preserve">II – </w:delText>
        </w:r>
      </w:del>
      <w:r w:rsidR="00A0158D" w:rsidRPr="00D65F06">
        <w:rPr>
          <w:rFonts w:cs="Calibri"/>
          <w:lang w:eastAsia="pt-BR"/>
        </w:rPr>
        <w:t>C</w:t>
      </w:r>
      <w:r w:rsidR="00CE324E" w:rsidRPr="00D65F06">
        <w:rPr>
          <w:rFonts w:cs="Calibri"/>
          <w:lang w:eastAsia="pt-BR"/>
        </w:rPr>
        <w:t xml:space="preserve">onferências sobre assuntos de interesse urbano; </w:t>
      </w:r>
    </w:p>
    <w:p w14:paraId="5B023A04" w14:textId="373F4BE1" w:rsidR="00CE324E" w:rsidRDefault="00B7711C" w:rsidP="005B2B51">
      <w:pPr>
        <w:numPr>
          <w:ilvl w:val="0"/>
          <w:numId w:val="100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1999" w:author="RICARDO DA QUINTA MOURAO - U0091973" w:date="2018-03-01T17:41:00Z">
        <w:r w:rsidRPr="00B7711C">
          <w:rPr>
            <w:b/>
            <w:bCs/>
          </w:rPr>
          <w:delText xml:space="preserve">III – </w:delText>
        </w:r>
      </w:del>
      <w:r w:rsidR="00CE324E" w:rsidRPr="0030610A">
        <w:rPr>
          <w:rFonts w:cs="Calibri"/>
          <w:lang w:eastAsia="pt-BR"/>
        </w:rPr>
        <w:t xml:space="preserve">Conferência Municipal da Cidade. </w:t>
      </w:r>
    </w:p>
    <w:p w14:paraId="7F7880B8" w14:textId="124ED992" w:rsidR="008E7B90" w:rsidRPr="00D65F06" w:rsidRDefault="00B7711C" w:rsidP="00133D88">
      <w:pPr>
        <w:numPr>
          <w:ilvl w:val="0"/>
          <w:numId w:val="126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00" w:author="RICARDO DA QUINTA MOURAO - U0091973" w:date="2018-03-01T17:41:00Z">
        <w:r w:rsidRPr="00B7711C">
          <w:rPr>
            <w:b/>
            <w:bCs/>
          </w:rPr>
          <w:delText xml:space="preserve">§ 1º </w:delText>
        </w:r>
      </w:del>
      <w:r w:rsidR="008E7B90" w:rsidRPr="00D65F06">
        <w:rPr>
          <w:rFonts w:cs="Calibri"/>
          <w:lang w:eastAsia="pt-BR"/>
        </w:rPr>
        <w:t>A Conferência Municipal da Cidade será convocada observando os critérios definidos pelo Conselho Nacional das Cidades e servirá de etapa preparatória para as Conferências Estadual e Nacional.</w:t>
      </w:r>
    </w:p>
    <w:p w14:paraId="4CEF07CE" w14:textId="75FD7FEA" w:rsidR="008E7B90" w:rsidRPr="00D65F06" w:rsidRDefault="00B7711C" w:rsidP="00133D88">
      <w:pPr>
        <w:numPr>
          <w:ilvl w:val="0"/>
          <w:numId w:val="126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01" w:author="RICARDO DA QUINTA MOURAO - U0091973" w:date="2018-03-01T17:41:00Z">
        <w:r w:rsidRPr="00B7711C">
          <w:rPr>
            <w:b/>
            <w:bCs/>
          </w:rPr>
          <w:delText xml:space="preserve">§ 2º </w:delText>
        </w:r>
      </w:del>
      <w:r w:rsidR="008E7B90" w:rsidRPr="00D65F06">
        <w:rPr>
          <w:rFonts w:cs="Calibri"/>
          <w:lang w:eastAsia="pt-BR"/>
        </w:rPr>
        <w:t>Caberá à Conferência Municipal avaliar e propor diretrizes para a Política de Desenvolvimento Urbano do Município e discutir as pautas nacional, estadual e metropolitana de Política de Desenvolvimento Urbano, elegendo delegados à Conferência Estadual.</w:t>
      </w:r>
    </w:p>
    <w:p w14:paraId="090B5882" w14:textId="192137F6" w:rsidR="008E7B90" w:rsidRPr="00D65F06" w:rsidRDefault="00B7711C" w:rsidP="00133D88">
      <w:pPr>
        <w:numPr>
          <w:ilvl w:val="0"/>
          <w:numId w:val="126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02" w:author="RICARDO DA QUINTA MOURAO - U0091973" w:date="2018-03-01T17:41:00Z">
        <w:r w:rsidRPr="00B7711C">
          <w:rPr>
            <w:b/>
            <w:bCs/>
          </w:rPr>
          <w:delText xml:space="preserve">§ 3º </w:delText>
        </w:r>
      </w:del>
      <w:r w:rsidR="008E7B90" w:rsidRPr="00D65F06">
        <w:rPr>
          <w:rFonts w:cs="Calibri"/>
          <w:lang w:eastAsia="pt-BR"/>
        </w:rPr>
        <w:t>O Conselho Municipal de Desenvolvimento Urbano – CMDU promoverá a avaliação e a discussão pública dos resultados da Conferência Municipal da Cidade em até um ano após sua realização.</w:t>
      </w:r>
    </w:p>
    <w:p w14:paraId="134F3192" w14:textId="207FF7AE" w:rsidR="00433A7D" w:rsidRPr="00D65F06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03" w:author="RICARDO DA QUINTA MOURAO - U0091973" w:date="2018-03-01T17:41:00Z">
        <w:r w:rsidRPr="00B7711C">
          <w:rPr>
            <w:b/>
            <w:bCs/>
          </w:rPr>
          <w:delText xml:space="preserve">Art. 175. </w:delText>
        </w:r>
      </w:del>
      <w:r w:rsidR="00433A7D" w:rsidRPr="0030610A">
        <w:rPr>
          <w:rFonts w:cs="Calibri"/>
          <w:color w:val="000000"/>
          <w:lang w:eastAsia="pt-BR"/>
        </w:rPr>
        <w:t xml:space="preserve">No processo de revisão e de implementação do Plano Diretor de Desenvolvimento </w:t>
      </w:r>
      <w:r w:rsidR="00433A7D" w:rsidRPr="00D65F06">
        <w:rPr>
          <w:rFonts w:cs="Calibri"/>
          <w:lang w:eastAsia="pt-BR"/>
        </w:rPr>
        <w:t xml:space="preserve">e Expansão Urbana no Município de Santos, </w:t>
      </w:r>
      <w:del w:id="2004" w:author="RICARDO DA QUINTA MOURAO - U0091973" w:date="2018-03-01T17:41:00Z">
        <w:r w:rsidRPr="00B7711C">
          <w:delText xml:space="preserve">e de suas normas disciplinadoras, </w:delText>
        </w:r>
      </w:del>
      <w:r w:rsidR="00433A7D" w:rsidRPr="00D65F06">
        <w:rPr>
          <w:rFonts w:cs="Calibri"/>
          <w:lang w:eastAsia="pt-BR"/>
        </w:rPr>
        <w:t>os Poderes Executivo e Leg</w:t>
      </w:r>
      <w:r w:rsidR="00CE324E" w:rsidRPr="00D65F06">
        <w:rPr>
          <w:rFonts w:cs="Calibri"/>
          <w:lang w:eastAsia="pt-BR"/>
        </w:rPr>
        <w:t>islativo Municipais garantirão:</w:t>
      </w:r>
    </w:p>
    <w:p w14:paraId="602D664F" w14:textId="00E80971" w:rsidR="00CE324E" w:rsidRPr="00D65F06" w:rsidRDefault="00B7711C" w:rsidP="005B2B51">
      <w:pPr>
        <w:numPr>
          <w:ilvl w:val="0"/>
          <w:numId w:val="10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05" w:author="RICARDO DA QUINTA MOURAO - U0091973" w:date="2018-03-01T17:41:00Z">
        <w:r w:rsidRPr="00B7711C">
          <w:rPr>
            <w:b/>
            <w:bCs/>
          </w:rPr>
          <w:lastRenderedPageBreak/>
          <w:delText xml:space="preserve">I – </w:delText>
        </w:r>
      </w:del>
      <w:r w:rsidR="00742288" w:rsidRPr="00D65F06">
        <w:rPr>
          <w:rFonts w:cs="Calibri"/>
          <w:lang w:eastAsia="pt-BR"/>
        </w:rPr>
        <w:t xml:space="preserve">A </w:t>
      </w:r>
      <w:r w:rsidR="00CE324E" w:rsidRPr="00D65F06">
        <w:rPr>
          <w:rFonts w:cs="Calibri"/>
          <w:lang w:eastAsia="pt-BR"/>
        </w:rPr>
        <w:t>promoção de audiências públicas e debates com a participação da população e de associações representativas dos vários segmentos da comunidade, que deverão ser realizadas em horários adequados</w:t>
      </w:r>
      <w:del w:id="2006" w:author="RICARDO DA QUINTA MOURAO - U0091973" w:date="2018-03-01T17:41:00Z">
        <w:r w:rsidRPr="00B7711C">
          <w:delText>;</w:delText>
        </w:r>
      </w:del>
      <w:ins w:id="2007" w:author="RICARDO DA QUINTA MOURAO - U0091973" w:date="2018-03-01T17:41:00Z">
        <w:r w:rsidR="00370EE9" w:rsidRPr="00D65F06">
          <w:rPr>
            <w:rFonts w:cs="Calibri"/>
            <w:lang w:eastAsia="pt-BR"/>
          </w:rPr>
          <w:t xml:space="preserve"> e convocadas com antecedência mínima de 30 dias úteis e divulgação semanal</w:t>
        </w:r>
        <w:r w:rsidR="00CE324E" w:rsidRPr="00D65F06">
          <w:rPr>
            <w:rFonts w:cs="Calibri"/>
            <w:lang w:eastAsia="pt-BR"/>
          </w:rPr>
          <w:t xml:space="preserve">; </w:t>
        </w:r>
      </w:ins>
    </w:p>
    <w:p w14:paraId="48BACE59" w14:textId="60BEDBB0" w:rsidR="00CE324E" w:rsidRPr="00D65F06" w:rsidRDefault="00B7711C" w:rsidP="005B2B51">
      <w:pPr>
        <w:numPr>
          <w:ilvl w:val="0"/>
          <w:numId w:val="10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08" w:author="RICARDO DA QUINTA MOURAO - U0091973" w:date="2018-03-01T17:41:00Z">
        <w:r w:rsidRPr="00B7711C">
          <w:rPr>
            <w:b/>
            <w:bCs/>
          </w:rPr>
          <w:delText xml:space="preserve">II – </w:delText>
        </w:r>
      </w:del>
      <w:r w:rsidR="00742288" w:rsidRPr="00D65F06">
        <w:rPr>
          <w:rFonts w:cs="Calibri"/>
          <w:lang w:eastAsia="pt-BR"/>
        </w:rPr>
        <w:t xml:space="preserve">A </w:t>
      </w:r>
      <w:r w:rsidR="00CE324E" w:rsidRPr="00D65F06">
        <w:rPr>
          <w:rFonts w:cs="Calibri"/>
          <w:lang w:eastAsia="pt-BR"/>
        </w:rPr>
        <w:t>publicidade dos documentos com ampla divulgação prévia das datas, horários e locais, por meio da imprensa e int</w:t>
      </w:r>
      <w:r w:rsidR="009F6DDA" w:rsidRPr="00D65F06">
        <w:rPr>
          <w:rFonts w:cs="Calibri"/>
          <w:lang w:eastAsia="pt-BR"/>
        </w:rPr>
        <w:t>ernet e informações produzidos</w:t>
      </w:r>
      <w:ins w:id="2009" w:author="RICARDO DA QUINTA MOURAO - U0091973" w:date="2018-03-01T17:41:00Z">
        <w:r w:rsidR="00370EE9" w:rsidRPr="00D65F06">
          <w:rPr>
            <w:rFonts w:cs="Calibri"/>
            <w:lang w:eastAsia="pt-BR"/>
          </w:rPr>
          <w:t xml:space="preserve"> com antecedência mínima de 30 dias úteis</w:t>
        </w:r>
      </w:ins>
      <w:r w:rsidR="009F6DDA" w:rsidRPr="00D65F06">
        <w:rPr>
          <w:rFonts w:cs="Calibri"/>
          <w:lang w:eastAsia="pt-BR"/>
        </w:rPr>
        <w:t>;</w:t>
      </w:r>
    </w:p>
    <w:p w14:paraId="418B0A84" w14:textId="0DEAB19D" w:rsidR="00CE324E" w:rsidRPr="00D65F06" w:rsidRDefault="00B7711C" w:rsidP="005B2B51">
      <w:pPr>
        <w:numPr>
          <w:ilvl w:val="0"/>
          <w:numId w:val="10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10" w:author="RICARDO DA QUINTA MOURAO - U0091973" w:date="2018-03-01T17:41:00Z">
        <w:r w:rsidRPr="00B7711C">
          <w:rPr>
            <w:b/>
            <w:bCs/>
          </w:rPr>
          <w:delText xml:space="preserve">III – </w:delText>
        </w:r>
      </w:del>
      <w:r w:rsidR="00742288" w:rsidRPr="00D65F06">
        <w:rPr>
          <w:rFonts w:cs="Calibri"/>
          <w:lang w:eastAsia="pt-BR"/>
        </w:rPr>
        <w:t xml:space="preserve">O </w:t>
      </w:r>
      <w:r w:rsidR="00CE324E" w:rsidRPr="00D65F06">
        <w:rPr>
          <w:rFonts w:cs="Calibri"/>
          <w:lang w:eastAsia="pt-BR"/>
        </w:rPr>
        <w:t>acesso aos documentos e informações produzidos assim como das propostas de alteração, com textos, quadros, tabelas e plantas legíveis e compreensíveis a qualquer interessado</w:t>
      </w:r>
      <w:del w:id="2011" w:author="RICARDO DA QUINTA MOURAO - U0091973" w:date="2018-03-01T17:41:00Z">
        <w:r w:rsidRPr="00B7711C">
          <w:delText>.</w:delText>
        </w:r>
      </w:del>
      <w:ins w:id="2012" w:author="RICARDO DA QUINTA MOURAO - U0091973" w:date="2018-03-01T17:41:00Z">
        <w:r w:rsidR="00370EE9" w:rsidRPr="00D65F06">
          <w:rPr>
            <w:rFonts w:cs="Calibri"/>
            <w:lang w:eastAsia="pt-BR"/>
          </w:rPr>
          <w:t>;</w:t>
        </w:r>
        <w:r w:rsidR="00CE324E" w:rsidRPr="00D65F06">
          <w:rPr>
            <w:rFonts w:cs="Calibri"/>
            <w:lang w:eastAsia="pt-BR"/>
          </w:rPr>
          <w:t xml:space="preserve"> </w:t>
        </w:r>
      </w:ins>
    </w:p>
    <w:p w14:paraId="0E1F5029" w14:textId="77777777" w:rsidR="00370EE9" w:rsidRPr="00D65F06" w:rsidRDefault="00370EE9" w:rsidP="005B2B51">
      <w:pPr>
        <w:numPr>
          <w:ilvl w:val="0"/>
          <w:numId w:val="10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013" w:author="RICARDO DA QUINTA MOURAO - U0091973" w:date="2018-03-01T17:41:00Z"/>
          <w:rFonts w:cs="Calibri"/>
          <w:lang w:eastAsia="pt-BR"/>
        </w:rPr>
      </w:pPr>
      <w:ins w:id="2014" w:author="RICARDO DA QUINTA MOURAO - U0091973" w:date="2018-03-01T17:41:00Z">
        <w:r w:rsidRPr="00D65F06">
          <w:rPr>
            <w:rFonts w:cs="Calibri"/>
            <w:lang w:eastAsia="pt-BR"/>
          </w:rPr>
          <w:t xml:space="preserve">A realização de oficinas preparatórias, previamente à realização das audiências, de discussão da legislação em cada macrozona, conforme delimitação definida nesta lei complementar; </w:t>
        </w:r>
      </w:ins>
    </w:p>
    <w:p w14:paraId="6252DF14" w14:textId="77777777" w:rsidR="00370EE9" w:rsidRPr="00D65F06" w:rsidRDefault="00370EE9" w:rsidP="005B2B51">
      <w:pPr>
        <w:numPr>
          <w:ilvl w:val="0"/>
          <w:numId w:val="101"/>
        </w:numPr>
        <w:tabs>
          <w:tab w:val="left" w:pos="1134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015" w:author="RICARDO DA QUINTA MOURAO - U0091973" w:date="2018-03-01T17:41:00Z"/>
          <w:rFonts w:cs="Calibri"/>
          <w:lang w:eastAsia="pt-BR"/>
        </w:rPr>
      </w:pPr>
      <w:ins w:id="2016" w:author="RICARDO DA QUINTA MOURAO - U0091973" w:date="2018-03-01T17:41:00Z">
        <w:r w:rsidRPr="00D65F06">
          <w:rPr>
            <w:rFonts w:cs="Calibri"/>
            <w:lang w:eastAsia="pt-BR"/>
          </w:rPr>
          <w:t xml:space="preserve">A realização de devolutiva </w:t>
        </w:r>
        <w:r w:rsidR="00D86424" w:rsidRPr="00D65F06">
          <w:rPr>
            <w:rFonts w:cs="Calibri"/>
            <w:lang w:eastAsia="pt-BR"/>
          </w:rPr>
          <w:t xml:space="preserve">das audiências públicas </w:t>
        </w:r>
        <w:r w:rsidRPr="00D65F06">
          <w:rPr>
            <w:rFonts w:cs="Calibri"/>
            <w:lang w:eastAsia="pt-BR"/>
          </w:rPr>
          <w:t xml:space="preserve">para a </w:t>
        </w:r>
        <w:r w:rsidR="00D86424" w:rsidRPr="00D65F06">
          <w:rPr>
            <w:rFonts w:cs="Calibri"/>
            <w:lang w:eastAsia="pt-BR"/>
          </w:rPr>
          <w:t>apresentação</w:t>
        </w:r>
        <w:r w:rsidRPr="00D65F06">
          <w:rPr>
            <w:rFonts w:cs="Calibri"/>
            <w:lang w:eastAsia="pt-BR"/>
          </w:rPr>
          <w:t xml:space="preserve"> das contribuições efetuadas à minuta decorrentes do processo participativo.</w:t>
        </w:r>
      </w:ins>
    </w:p>
    <w:p w14:paraId="2044E639" w14:textId="77777777" w:rsidR="00475BBB" w:rsidRDefault="00475BBB" w:rsidP="00475BBB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ins w:id="2017" w:author="RICARDO DA QUINTA MOURAO - U0091973" w:date="2018-03-01T17:41:00Z"/>
          <w:rFonts w:cs="Calibri"/>
          <w:b/>
          <w:color w:val="000000"/>
          <w:lang w:eastAsia="pt-BR"/>
        </w:rPr>
      </w:pPr>
    </w:p>
    <w:p w14:paraId="0E40D806" w14:textId="77777777" w:rsidR="00CE324E" w:rsidRPr="002F3AFC" w:rsidRDefault="009E5988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2F3AFC">
        <w:rPr>
          <w:rFonts w:cs="Calibri"/>
          <w:b/>
          <w:color w:val="000000"/>
          <w:lang w:eastAsia="pt-BR"/>
        </w:rPr>
        <w:t>CAPÍTULO</w:t>
      </w:r>
      <w:r w:rsidR="00CE324E" w:rsidRPr="002F3AFC">
        <w:rPr>
          <w:rFonts w:cs="Calibri"/>
          <w:b/>
          <w:color w:val="000000"/>
          <w:lang w:eastAsia="pt-BR"/>
        </w:rPr>
        <w:t xml:space="preserve"> III</w:t>
      </w:r>
    </w:p>
    <w:p w14:paraId="68AC244F" w14:textId="77777777" w:rsidR="00CE324E" w:rsidRPr="002F3AFC" w:rsidRDefault="00CE324E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2F3AFC">
        <w:rPr>
          <w:rFonts w:cs="Calibri"/>
          <w:b/>
          <w:color w:val="000000"/>
          <w:lang w:eastAsia="pt-BR"/>
        </w:rPr>
        <w:t>INSTRUMENTOS DE FINANCIAMENTO DA POLÍTICA URBANA</w:t>
      </w:r>
    </w:p>
    <w:p w14:paraId="7FAC8569" w14:textId="77777777" w:rsidR="002A0CBC" w:rsidRPr="00B7711C" w:rsidRDefault="002A0CBC" w:rsidP="002A0CBC">
      <w:pPr>
        <w:spacing w:after="0"/>
        <w:jc w:val="center"/>
        <w:rPr>
          <w:del w:id="2018" w:author="RICARDO DA QUINTA MOURAO - U0091973" w:date="2018-03-01T17:41:00Z"/>
          <w:b/>
          <w:bCs/>
        </w:rPr>
      </w:pPr>
    </w:p>
    <w:p w14:paraId="2EF9EB81" w14:textId="188701E3" w:rsidR="00CE324E" w:rsidRPr="0030610A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019" w:author="RICARDO DA QUINTA MOURAO - U0091973" w:date="2018-03-01T17:41:00Z">
        <w:r w:rsidRPr="00B7711C">
          <w:rPr>
            <w:b/>
            <w:bCs/>
          </w:rPr>
          <w:delText xml:space="preserve">Art. 176. </w:delText>
        </w:r>
      </w:del>
      <w:r w:rsidR="00433A7D" w:rsidRPr="0030610A">
        <w:rPr>
          <w:rFonts w:cs="Calibri"/>
          <w:color w:val="000000"/>
          <w:lang w:eastAsia="pt-BR"/>
        </w:rPr>
        <w:t xml:space="preserve">Os planos integrantes do processo de gestão democrática da cidade deverão ser compatíveis entre si e seguir as políticas de desenvolvimento urbano contidas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="00433A7D" w:rsidRPr="0030610A">
        <w:rPr>
          <w:rFonts w:cs="Calibri"/>
          <w:color w:val="000000"/>
          <w:lang w:eastAsia="pt-BR"/>
        </w:rPr>
        <w:t>, bem como considerar os planos intermunicipais e metropolitanos de cuja elaboração</w:t>
      </w:r>
      <w:r w:rsidR="00CE324E" w:rsidRPr="0030610A">
        <w:rPr>
          <w:rFonts w:cs="Calibri"/>
          <w:color w:val="000000"/>
          <w:lang w:eastAsia="pt-BR"/>
        </w:rPr>
        <w:t xml:space="preserve"> o Município tenha participado.</w:t>
      </w:r>
    </w:p>
    <w:p w14:paraId="44CC708E" w14:textId="0E6014F2" w:rsidR="00CE324E" w:rsidRPr="0030610A" w:rsidRDefault="00433A7D" w:rsidP="00B2492B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774676">
        <w:rPr>
          <w:rFonts w:cs="Calibri"/>
          <w:b/>
          <w:bCs/>
          <w:color w:val="000000"/>
          <w:lang w:eastAsia="pt-BR"/>
        </w:rPr>
        <w:t>Parágrafo único.</w:t>
      </w:r>
      <w:r w:rsidRPr="0030610A">
        <w:rPr>
          <w:rFonts w:cs="Calibri"/>
          <w:bCs/>
          <w:color w:val="000000"/>
          <w:lang w:eastAsia="pt-BR"/>
        </w:rPr>
        <w:t xml:space="preserve"> </w:t>
      </w:r>
      <w:r w:rsidRPr="0030610A">
        <w:rPr>
          <w:rFonts w:cs="Calibri"/>
          <w:color w:val="000000"/>
          <w:lang w:eastAsia="pt-BR"/>
        </w:rPr>
        <w:t>O Orçamento Anu</w:t>
      </w:r>
      <w:r w:rsidR="007B693D">
        <w:rPr>
          <w:rFonts w:cs="Calibri"/>
          <w:color w:val="000000"/>
          <w:lang w:eastAsia="pt-BR"/>
        </w:rPr>
        <w:t xml:space="preserve">al, Plurianual e Participativo, </w:t>
      </w:r>
      <w:del w:id="2020" w:author="RICARDO DA QUINTA MOURAO - U0091973" w:date="2018-03-01T17:41:00Z">
        <w:r w:rsidR="00B7711C" w:rsidRPr="00B7711C">
          <w:delText xml:space="preserve">e </w:delText>
        </w:r>
      </w:del>
      <w:r w:rsidRPr="0030610A">
        <w:rPr>
          <w:rFonts w:cs="Calibri"/>
          <w:color w:val="000000"/>
          <w:lang w:eastAsia="pt-BR"/>
        </w:rPr>
        <w:t xml:space="preserve">a Lei de Diretrizes Orçamentárias e o Código Tributário do Município deverão observar e incorporar os objetivos, as diretrizes, os planos e as ações estabelecidas nesta </w:t>
      </w:r>
      <w:r w:rsidR="00A36E3A" w:rsidRPr="0030610A">
        <w:rPr>
          <w:rFonts w:cs="Calibri"/>
          <w:color w:val="000000"/>
          <w:lang w:eastAsia="pt-BR"/>
        </w:rPr>
        <w:t>Lei Complementar</w:t>
      </w:r>
      <w:r w:rsidRPr="0030610A">
        <w:rPr>
          <w:rFonts w:cs="Calibri"/>
          <w:color w:val="000000"/>
          <w:lang w:eastAsia="pt-BR"/>
        </w:rPr>
        <w:t>.</w:t>
      </w:r>
    </w:p>
    <w:p w14:paraId="7206D65E" w14:textId="6389EB18" w:rsidR="00CE324E" w:rsidRPr="0030610A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021" w:author="RICARDO DA QUINTA MOURAO - U0091973" w:date="2018-03-01T17:41:00Z">
        <w:r w:rsidRPr="00B7711C">
          <w:rPr>
            <w:b/>
            <w:bCs/>
          </w:rPr>
          <w:delText xml:space="preserve">Art. 177. </w:delText>
        </w:r>
      </w:del>
      <w:r w:rsidR="00433A7D" w:rsidRPr="0030610A">
        <w:rPr>
          <w:rFonts w:cs="Calibri"/>
          <w:color w:val="000000"/>
          <w:lang w:eastAsia="pt-BR"/>
        </w:rPr>
        <w:t>O Fundo de Desenvolvimento Urban</w:t>
      </w:r>
      <w:r w:rsidR="00247F90" w:rsidRPr="0030610A">
        <w:rPr>
          <w:rFonts w:cs="Calibri"/>
          <w:color w:val="000000"/>
          <w:lang w:eastAsia="pt-BR"/>
        </w:rPr>
        <w:t xml:space="preserve">o, criado e disciplinado por </w:t>
      </w:r>
      <w:del w:id="2022" w:author="RICARDO DA QUINTA MOURAO - U0091973" w:date="2018-03-01T17:41:00Z">
        <w:r w:rsidRPr="00B7711C">
          <w:delText>lei</w:delText>
        </w:r>
      </w:del>
      <w:ins w:id="2023" w:author="RICARDO DA QUINTA MOURAO - U0091973" w:date="2018-03-01T17:41:00Z">
        <w:r w:rsidR="00247F90" w:rsidRPr="0030610A">
          <w:rPr>
            <w:rFonts w:cs="Calibri"/>
            <w:color w:val="000000"/>
            <w:lang w:eastAsia="pt-BR"/>
          </w:rPr>
          <w:t>legislação</w:t>
        </w:r>
      </w:ins>
      <w:r w:rsidR="00433A7D" w:rsidRPr="0030610A">
        <w:rPr>
          <w:rFonts w:cs="Calibri"/>
          <w:color w:val="000000"/>
          <w:lang w:eastAsia="pt-BR"/>
        </w:rPr>
        <w:t xml:space="preserve"> específica, tem a finalidade de prover recursos a serem aplicados nos projetos de desenvolvimento e renovação urbana, bem como nas obras prioritárias do sistema viário, de transporte co</w:t>
      </w:r>
      <w:r w:rsidR="00CE324E" w:rsidRPr="0030610A">
        <w:rPr>
          <w:rFonts w:cs="Calibri"/>
          <w:color w:val="000000"/>
          <w:lang w:eastAsia="pt-BR"/>
        </w:rPr>
        <w:t>letivo e equipamentos públicos.</w:t>
      </w:r>
    </w:p>
    <w:p w14:paraId="0B5ACBBD" w14:textId="33D25E74" w:rsidR="00CE324E" w:rsidRPr="0030610A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024" w:author="RICARDO DA QUINTA MOURAO - U0091973" w:date="2018-03-01T17:41:00Z">
        <w:r w:rsidRPr="00B7711C">
          <w:rPr>
            <w:b/>
            <w:bCs/>
          </w:rPr>
          <w:delText xml:space="preserve">Art. 178. </w:delText>
        </w:r>
      </w:del>
      <w:r w:rsidR="00433A7D" w:rsidRPr="0030610A">
        <w:rPr>
          <w:rFonts w:cs="Calibri"/>
          <w:color w:val="000000"/>
          <w:lang w:eastAsia="pt-BR"/>
        </w:rPr>
        <w:t xml:space="preserve">O Fundo para a Preservação e Recuperação do Meio Ambiente, criado e disciplinado por </w:t>
      </w:r>
      <w:del w:id="2025" w:author="RICARDO DA QUINTA MOURAO - U0091973" w:date="2018-03-01T17:41:00Z">
        <w:r w:rsidRPr="00B7711C">
          <w:delText>lei</w:delText>
        </w:r>
      </w:del>
      <w:ins w:id="2026" w:author="RICARDO DA QUINTA MOURAO - U0091973" w:date="2018-03-01T17:41:00Z">
        <w:r w:rsidR="00247F90" w:rsidRPr="0030610A">
          <w:rPr>
            <w:rFonts w:cs="Calibri"/>
            <w:color w:val="000000"/>
            <w:lang w:eastAsia="pt-BR"/>
          </w:rPr>
          <w:t>legislação</w:t>
        </w:r>
      </w:ins>
      <w:r w:rsidR="00433A7D" w:rsidRPr="0030610A">
        <w:rPr>
          <w:rFonts w:cs="Calibri"/>
          <w:color w:val="000000"/>
          <w:lang w:eastAsia="pt-BR"/>
        </w:rPr>
        <w:t xml:space="preserve"> específica, tem a finalidade de prover recursos a serem aplicados nos projetos de proteção e recuperação do meio ambiente.</w:t>
      </w:r>
    </w:p>
    <w:p w14:paraId="3546C13E" w14:textId="116DE3C9" w:rsidR="001A6E1F" w:rsidRPr="0030610A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027" w:author="RICARDO DA QUINTA MOURAO - U0091973" w:date="2018-03-01T17:41:00Z">
        <w:r w:rsidRPr="00B7711C">
          <w:rPr>
            <w:b/>
            <w:bCs/>
          </w:rPr>
          <w:delText xml:space="preserve">Art. 179. </w:delText>
        </w:r>
      </w:del>
      <w:r w:rsidR="00433A7D" w:rsidRPr="0030610A">
        <w:rPr>
          <w:rFonts w:cs="Calibri"/>
          <w:color w:val="000000"/>
          <w:lang w:eastAsia="pt-BR"/>
        </w:rPr>
        <w:t>O Fundo de Incentivo à Construção de Habitação Popular – FINCOHA</w:t>
      </w:r>
      <w:r w:rsidR="00247F90" w:rsidRPr="0030610A">
        <w:rPr>
          <w:rFonts w:cs="Calibri"/>
          <w:color w:val="000000"/>
          <w:lang w:eastAsia="pt-BR"/>
        </w:rPr>
        <w:t xml:space="preserve">P, criado e disciplinado por </w:t>
      </w:r>
      <w:del w:id="2028" w:author="RICARDO DA QUINTA MOURAO - U0091973" w:date="2018-03-01T17:41:00Z">
        <w:r w:rsidRPr="00B7711C">
          <w:delText>lei</w:delText>
        </w:r>
      </w:del>
      <w:ins w:id="2029" w:author="RICARDO DA QUINTA MOURAO - U0091973" w:date="2018-03-01T17:41:00Z">
        <w:r w:rsidR="00247F90" w:rsidRPr="0030610A">
          <w:rPr>
            <w:rFonts w:cs="Calibri"/>
            <w:color w:val="000000"/>
            <w:lang w:eastAsia="pt-BR"/>
          </w:rPr>
          <w:t>legislação</w:t>
        </w:r>
      </w:ins>
      <w:r w:rsidR="00433A7D" w:rsidRPr="0030610A">
        <w:rPr>
          <w:rFonts w:cs="Calibri"/>
          <w:color w:val="000000"/>
          <w:lang w:eastAsia="pt-BR"/>
        </w:rPr>
        <w:t xml:space="preserve"> específica, é destinado a promover programas habitacionais de interesse social, para atender especialmente a população de baixa renda familiar, priorizando os moradores em áreas degradadas e de risco do Município de Santos.</w:t>
      </w:r>
    </w:p>
    <w:p w14:paraId="7670281C" w14:textId="77777777" w:rsidR="009823E6" w:rsidRDefault="009823E6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47BFAA0A" w14:textId="77777777" w:rsidR="009823E6" w:rsidRDefault="009823E6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</w:p>
    <w:p w14:paraId="1EEB22D1" w14:textId="77777777" w:rsidR="001A6E1F" w:rsidRPr="002F3AFC" w:rsidRDefault="001A6E1F" w:rsidP="009823E6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lang w:eastAsia="pt-BR"/>
        </w:rPr>
      </w:pPr>
      <w:r w:rsidRPr="002F3AFC">
        <w:rPr>
          <w:rFonts w:cs="Calibri"/>
          <w:b/>
          <w:color w:val="000000"/>
          <w:lang w:eastAsia="pt-BR"/>
        </w:rPr>
        <w:t>TÍTULO VI</w:t>
      </w:r>
    </w:p>
    <w:p w14:paraId="3DA375F5" w14:textId="77777777" w:rsidR="001A6E1F" w:rsidRPr="002F3AFC" w:rsidRDefault="001A6E1F" w:rsidP="00475BB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t-BR"/>
        </w:rPr>
      </w:pPr>
      <w:r w:rsidRPr="002F3AFC">
        <w:rPr>
          <w:rFonts w:cs="Calibri"/>
          <w:b/>
          <w:color w:val="000000"/>
          <w:lang w:eastAsia="pt-BR"/>
        </w:rPr>
        <w:t>DISPOSIÇÕES FINAIS E TRANSITÓRIAS</w:t>
      </w:r>
    </w:p>
    <w:p w14:paraId="42F0FD2A" w14:textId="3FC8442D" w:rsidR="001A6E1F" w:rsidRPr="00D65F06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del w:id="2030" w:author="RICARDO DA QUINTA MOURAO - U0091973" w:date="2018-03-01T17:41:00Z">
        <w:r w:rsidRPr="00B7711C">
          <w:rPr>
            <w:b/>
            <w:bCs/>
          </w:rPr>
          <w:lastRenderedPageBreak/>
          <w:delText xml:space="preserve">Art. 180. </w:delText>
        </w:r>
      </w:del>
      <w:r w:rsidR="00433A7D" w:rsidRPr="0030610A">
        <w:rPr>
          <w:rFonts w:cs="Calibri"/>
          <w:color w:val="000000"/>
          <w:lang w:eastAsia="pt-BR"/>
        </w:rPr>
        <w:t xml:space="preserve">O Plano Diretor deverá ser reavaliado no primeiro ano de mandato do Prefeito, </w:t>
      </w:r>
      <w:r w:rsidR="00433A7D" w:rsidRPr="00D65F06">
        <w:rPr>
          <w:rFonts w:cs="Calibri"/>
          <w:lang w:eastAsia="pt-BR"/>
        </w:rPr>
        <w:t>conforme estabele</w:t>
      </w:r>
      <w:r w:rsidR="001A6E1F" w:rsidRPr="00D65F06">
        <w:rPr>
          <w:rFonts w:cs="Calibri"/>
          <w:lang w:eastAsia="pt-BR"/>
        </w:rPr>
        <w:t>ce a Lei Orgânica do Município.</w:t>
      </w:r>
    </w:p>
    <w:p w14:paraId="322D00D6" w14:textId="00EC47FF" w:rsidR="001A6E1F" w:rsidRPr="00D65F06" w:rsidRDefault="00B7711C" w:rsidP="00115503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rFonts w:cs="Calibri"/>
          <w:lang w:eastAsia="pt-BR"/>
        </w:rPr>
      </w:pPr>
      <w:del w:id="2031" w:author="RICARDO DA QUINTA MOURAO - U0091973" w:date="2018-03-01T17:41:00Z">
        <w:r w:rsidRPr="00B7711C">
          <w:rPr>
            <w:b/>
            <w:bCs/>
          </w:rPr>
          <w:delText>Parágrafo único.</w:delText>
        </w:r>
      </w:del>
      <w:ins w:id="2032" w:author="RICARDO DA QUINTA MOURAO - U0091973" w:date="2018-03-01T17:41:00Z">
        <w:r w:rsidR="002C3F23" w:rsidRPr="00D65F06">
          <w:rPr>
            <w:rFonts w:cs="Calibri"/>
            <w:bCs/>
            <w:lang w:eastAsia="pt-BR"/>
          </w:rPr>
          <w:t>§1º</w:t>
        </w:r>
        <w:r w:rsidR="002C3F23" w:rsidRPr="00D65F06">
          <w:rPr>
            <w:rFonts w:cs="Calibri"/>
            <w:lang w:eastAsia="pt-BR"/>
          </w:rPr>
          <w:t>.</w:t>
        </w:r>
      </w:ins>
      <w:r w:rsidR="00433A7D" w:rsidRPr="00D65F06">
        <w:rPr>
          <w:rFonts w:cs="Calibri"/>
          <w:lang w:eastAsia="pt-BR"/>
        </w:rPr>
        <w:t xml:space="preserve"> O encaminhamento de qualquer proposta de alteração </w:t>
      </w:r>
      <w:r w:rsidR="0047072E" w:rsidRPr="00D65F06">
        <w:rPr>
          <w:rFonts w:cs="Calibri"/>
          <w:lang w:eastAsia="pt-BR"/>
        </w:rPr>
        <w:t>desta Lei Complementar</w:t>
      </w:r>
      <w:r w:rsidR="00433A7D" w:rsidRPr="00D65F06">
        <w:rPr>
          <w:rFonts w:cs="Calibri"/>
          <w:lang w:eastAsia="pt-BR"/>
        </w:rPr>
        <w:t xml:space="preserve"> ao Poder Legislativo fica condicionado à prévia apreciação do Conselho Municipal de</w:t>
      </w:r>
      <w:r w:rsidR="001A6E1F" w:rsidRPr="00D65F06">
        <w:rPr>
          <w:rFonts w:cs="Calibri"/>
          <w:lang w:eastAsia="pt-BR"/>
        </w:rPr>
        <w:t xml:space="preserve"> Desenvolvimento Urbano – CMDU.</w:t>
      </w:r>
    </w:p>
    <w:p w14:paraId="0385DDA6" w14:textId="0392A65B" w:rsidR="002C3F23" w:rsidRPr="00D65F06" w:rsidRDefault="00B7711C" w:rsidP="00115503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ins w:id="2033" w:author="RICARDO DA QUINTA MOURAO - U0091973" w:date="2018-03-01T17:41:00Z"/>
          <w:rFonts w:cs="Calibri"/>
          <w:lang w:eastAsia="pt-BR"/>
        </w:rPr>
      </w:pPr>
      <w:del w:id="2034" w:author="RICARDO DA QUINTA MOURAO - U0091973" w:date="2018-03-01T17:41:00Z">
        <w:r w:rsidRPr="00B7711C">
          <w:rPr>
            <w:b/>
            <w:bCs/>
          </w:rPr>
          <w:delText xml:space="preserve">Art. 181. </w:delText>
        </w:r>
      </w:del>
      <w:ins w:id="2035" w:author="RICARDO DA QUINTA MOURAO - U0091973" w:date="2018-03-01T17:41:00Z">
        <w:r w:rsidR="002C3F23" w:rsidRPr="00D65F06">
          <w:rPr>
            <w:rFonts w:cs="Calibri"/>
            <w:lang w:eastAsia="pt-BR"/>
          </w:rPr>
          <w:t xml:space="preserve">§2º. No processo de revisão do Plano Diretor e de suas leis complementares, </w:t>
        </w:r>
        <w:r w:rsidR="004F75F9" w:rsidRPr="00D65F06">
          <w:rPr>
            <w:rFonts w:cs="Calibri"/>
            <w:lang w:eastAsia="pt-BR"/>
          </w:rPr>
          <w:t>s</w:t>
        </w:r>
        <w:r w:rsidR="001D4A0C" w:rsidRPr="00D65F06">
          <w:rPr>
            <w:rFonts w:cs="Calibri"/>
            <w:lang w:eastAsia="pt-BR"/>
          </w:rPr>
          <w:t>erão ouvidos respectivamente: o Grupo Técnico de Trabalho para a revisão do Plano Diretor, os Conselhos e Comissões Municipais</w:t>
        </w:r>
        <w:r w:rsidR="004F75F9" w:rsidRPr="00D65F06">
          <w:rPr>
            <w:rFonts w:cs="Calibri"/>
            <w:lang w:eastAsia="pt-BR"/>
          </w:rPr>
          <w:t xml:space="preserve"> afetos à política urbana</w:t>
        </w:r>
        <w:r w:rsidR="00884E38" w:rsidRPr="00D65F06">
          <w:rPr>
            <w:rFonts w:cs="Calibri"/>
            <w:lang w:eastAsia="pt-BR"/>
          </w:rPr>
          <w:t>,</w:t>
        </w:r>
        <w:r w:rsidR="004F75F9" w:rsidRPr="00D65F06">
          <w:rPr>
            <w:rFonts w:cs="Calibri"/>
            <w:lang w:eastAsia="pt-BR"/>
          </w:rPr>
          <w:t xml:space="preserve"> e a população, em audiências públicas nos termos do disposto no artigo </w:t>
        </w:r>
        <w:r w:rsidR="00A12B65" w:rsidRPr="00D65F06">
          <w:rPr>
            <w:rFonts w:cs="Calibri"/>
            <w:lang w:eastAsia="pt-BR"/>
          </w:rPr>
          <w:t>199</w:t>
        </w:r>
        <w:r w:rsidR="004F75F9" w:rsidRPr="00D65F06">
          <w:rPr>
            <w:rFonts w:cs="Calibri"/>
            <w:lang w:eastAsia="pt-BR"/>
          </w:rPr>
          <w:t xml:space="preserve"> desta lei complementar.</w:t>
        </w:r>
      </w:ins>
    </w:p>
    <w:p w14:paraId="4194DCDB" w14:textId="2C04A4B0" w:rsidR="001A6E1F" w:rsidRDefault="001270C0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>A composição do Conselho Municipal de Desenvolvimento Urbano – CMDU deverá</w:t>
      </w:r>
      <w:del w:id="2036" w:author="RICARDO DA QUINTA MOURAO - U0091973" w:date="2018-03-01T17:41:00Z">
        <w:r w:rsidR="00B7711C" w:rsidRPr="00B7711C">
          <w:delText xml:space="preserve"> ser revista por</w:delText>
        </w:r>
        <w:r w:rsidR="002A0CBC">
          <w:delText xml:space="preserve"> </w:delText>
        </w:r>
        <w:r w:rsidR="00B7711C" w:rsidRPr="00B7711C">
          <w:delText>meio de lei específica de forma a</w:delText>
        </w:r>
      </w:del>
      <w:r w:rsidRPr="0030610A">
        <w:rPr>
          <w:rFonts w:cs="Calibri"/>
          <w:color w:val="000000"/>
          <w:lang w:eastAsia="pt-BR"/>
        </w:rPr>
        <w:t xml:space="preserve"> garantir a representação paritária da sociedade civil e Poder Público, por segmentos de interesse nas políticas urbanas.</w:t>
      </w:r>
    </w:p>
    <w:p w14:paraId="06E99634" w14:textId="6694FE79" w:rsidR="00E01EC0" w:rsidRPr="0030610A" w:rsidRDefault="00E01EC0" w:rsidP="00115503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E01EC0">
        <w:rPr>
          <w:rFonts w:cs="Calibri"/>
          <w:b/>
          <w:color w:val="000000"/>
          <w:lang w:eastAsia="pt-BR"/>
        </w:rPr>
        <w:t>Parágrafo único.</w:t>
      </w:r>
      <w:r w:rsidRPr="00E01EC0">
        <w:rPr>
          <w:rFonts w:cs="Calibri"/>
          <w:color w:val="000000"/>
          <w:lang w:eastAsia="pt-BR"/>
        </w:rPr>
        <w:t xml:space="preserve"> A composição de que trata o </w:t>
      </w:r>
      <w:del w:id="2037" w:author="RICARDO DA QUINTA MOURAO - U0091973" w:date="2018-03-01T17:41:00Z">
        <w:r w:rsidR="00B7711C" w:rsidRPr="00B7711C">
          <w:delText>“</w:delText>
        </w:r>
      </w:del>
      <w:r w:rsidRPr="00E01EC0">
        <w:rPr>
          <w:rFonts w:cs="Calibri"/>
          <w:i/>
          <w:color w:val="000000"/>
          <w:lang w:eastAsia="pt-BR"/>
        </w:rPr>
        <w:t>caput</w:t>
      </w:r>
      <w:del w:id="2038" w:author="RICARDO DA QUINTA MOURAO - U0091973" w:date="2018-03-01T17:41:00Z">
        <w:r w:rsidR="00B7711C" w:rsidRPr="00B7711C">
          <w:delText>”</w:delText>
        </w:r>
      </w:del>
      <w:r w:rsidRPr="00E01EC0">
        <w:rPr>
          <w:rFonts w:cs="Calibri"/>
          <w:color w:val="000000"/>
          <w:lang w:eastAsia="pt-BR"/>
        </w:rPr>
        <w:t xml:space="preserve"> deste artigo deverá </w:t>
      </w:r>
      <w:del w:id="2039" w:author="RICARDO DA QUINTA MOURAO - U0091973" w:date="2018-03-01T17:41:00Z">
        <w:r w:rsidR="00B7711C" w:rsidRPr="00B7711C">
          <w:delText>ser objeto de deliberação na</w:delText>
        </w:r>
        <w:r w:rsidR="002A0CBC">
          <w:delText xml:space="preserve"> </w:delText>
        </w:r>
        <w:r w:rsidR="00B7711C" w:rsidRPr="00B7711C">
          <w:delText>6ª (sexta) Conferência</w:delText>
        </w:r>
      </w:del>
      <w:ins w:id="2040" w:author="RICARDO DA QUINTA MOURAO - U0091973" w:date="2018-03-01T17:41:00Z">
        <w:r w:rsidRPr="00E01EC0">
          <w:rPr>
            <w:rFonts w:cs="Calibri"/>
            <w:color w:val="000000"/>
            <w:lang w:eastAsia="pt-BR"/>
          </w:rPr>
          <w:t>considerar a Lei</w:t>
        </w:r>
      </w:ins>
      <w:r w:rsidRPr="00E01EC0">
        <w:rPr>
          <w:rFonts w:cs="Calibri"/>
          <w:color w:val="000000"/>
          <w:lang w:eastAsia="pt-BR"/>
        </w:rPr>
        <w:t xml:space="preserve"> Municipal </w:t>
      </w:r>
      <w:del w:id="2041" w:author="RICARDO DA QUINTA MOURAO - U0091973" w:date="2018-03-01T17:41:00Z">
        <w:r w:rsidR="00B7711C" w:rsidRPr="00B7711C">
          <w:delText>da Cidade de Santos</w:delText>
        </w:r>
      </w:del>
      <w:ins w:id="2042" w:author="RICARDO DA QUINTA MOURAO - U0091973" w:date="2018-03-01T17:41:00Z">
        <w:r w:rsidRPr="00E01EC0">
          <w:rPr>
            <w:rFonts w:cs="Calibri"/>
            <w:color w:val="000000"/>
            <w:lang w:eastAsia="pt-BR"/>
          </w:rPr>
          <w:t>que trata do Conselho Municipal de Desenvolvimento Urbano - CMDU</w:t>
        </w:r>
      </w:ins>
      <w:r w:rsidRPr="00E01EC0">
        <w:rPr>
          <w:rFonts w:cs="Calibri"/>
          <w:color w:val="000000"/>
          <w:lang w:eastAsia="pt-BR"/>
        </w:rPr>
        <w:t>.</w:t>
      </w:r>
    </w:p>
    <w:p w14:paraId="4A33F7CC" w14:textId="7CF3654F" w:rsidR="001A6E1F" w:rsidRPr="0030610A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043" w:author="RICARDO DA QUINTA MOURAO - U0091973" w:date="2018-03-01T17:41:00Z">
        <w:r w:rsidRPr="00B7711C">
          <w:rPr>
            <w:b/>
            <w:bCs/>
          </w:rPr>
          <w:delText xml:space="preserve">Art. 182. </w:delText>
        </w:r>
      </w:del>
      <w:r w:rsidR="00433A7D" w:rsidRPr="0030610A">
        <w:rPr>
          <w:rFonts w:cs="Calibri"/>
          <w:color w:val="000000"/>
          <w:lang w:eastAsia="pt-BR"/>
        </w:rPr>
        <w:t xml:space="preserve">O Poder Executivo editará decretos e outros atos administrativos que se fizerem necessários à fiel execução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1A6E1F" w:rsidRPr="0030610A">
        <w:rPr>
          <w:rFonts w:cs="Calibri"/>
          <w:color w:val="000000"/>
          <w:lang w:eastAsia="pt-BR"/>
        </w:rPr>
        <w:t>.</w:t>
      </w:r>
    </w:p>
    <w:p w14:paraId="46B61BB6" w14:textId="2082837C" w:rsidR="001A6E1F" w:rsidRDefault="00B7711C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color w:val="000000"/>
          <w:lang w:eastAsia="pt-BR"/>
        </w:rPr>
      </w:pPr>
      <w:del w:id="2044" w:author="RICARDO DA QUINTA MOURAO - U0091973" w:date="2018-03-01T17:41:00Z">
        <w:r w:rsidRPr="00B7711C">
          <w:rPr>
            <w:b/>
            <w:bCs/>
          </w:rPr>
          <w:delText xml:space="preserve">Art. 183. </w:delText>
        </w:r>
      </w:del>
      <w:r w:rsidR="00433A7D" w:rsidRPr="0030610A">
        <w:rPr>
          <w:rFonts w:cs="Calibri"/>
          <w:color w:val="000000"/>
          <w:lang w:eastAsia="pt-BR"/>
        </w:rPr>
        <w:t xml:space="preserve">As despesas decorrentes da execução </w:t>
      </w:r>
      <w:r w:rsidR="0047072E" w:rsidRPr="0030610A">
        <w:rPr>
          <w:rFonts w:cs="Calibri"/>
          <w:color w:val="000000"/>
          <w:lang w:eastAsia="pt-BR"/>
        </w:rPr>
        <w:t>desta Lei Complementar</w:t>
      </w:r>
      <w:r w:rsidR="00433A7D" w:rsidRPr="0030610A">
        <w:rPr>
          <w:rFonts w:cs="Calibri"/>
          <w:color w:val="000000"/>
          <w:lang w:eastAsia="pt-BR"/>
        </w:rPr>
        <w:t xml:space="preserve"> correrão pelas dotações orçamentárias própri</w:t>
      </w:r>
      <w:r w:rsidR="001A6E1F" w:rsidRPr="0030610A">
        <w:rPr>
          <w:rFonts w:cs="Calibri"/>
          <w:color w:val="000000"/>
          <w:lang w:eastAsia="pt-BR"/>
        </w:rPr>
        <w:t>as, suplementada se necessário.</w:t>
      </w:r>
    </w:p>
    <w:p w14:paraId="49FAE238" w14:textId="77777777" w:rsidR="00B7711C" w:rsidRPr="00B7711C" w:rsidRDefault="00B7711C" w:rsidP="00634028">
      <w:pPr>
        <w:jc w:val="both"/>
        <w:rPr>
          <w:del w:id="2045" w:author="RICARDO DA QUINTA MOURAO - U0091973" w:date="2018-03-01T17:41:00Z"/>
        </w:rPr>
      </w:pPr>
      <w:del w:id="2046" w:author="RICARDO DA QUINTA MOURAO - U0091973" w:date="2018-03-01T17:41:00Z">
        <w:r w:rsidRPr="00B7711C">
          <w:rPr>
            <w:b/>
            <w:bCs/>
          </w:rPr>
          <w:delText xml:space="preserve">Art. 184. </w:delText>
        </w:r>
        <w:r w:rsidRPr="00B7711C">
          <w:delText>Esta lei complementar entra em vigor na data da publicação, revogados:</w:delText>
        </w:r>
      </w:del>
    </w:p>
    <w:p w14:paraId="07B4DF27" w14:textId="77777777" w:rsidR="00B7711C" w:rsidRPr="00B7711C" w:rsidRDefault="00B7711C" w:rsidP="00634028">
      <w:pPr>
        <w:jc w:val="both"/>
        <w:rPr>
          <w:del w:id="2047" w:author="RICARDO DA QUINTA MOURAO - U0091973" w:date="2018-03-01T17:41:00Z"/>
        </w:rPr>
      </w:pPr>
      <w:del w:id="2048" w:author="RICARDO DA QUINTA MOURAO - U0091973" w:date="2018-03-01T17:41:00Z">
        <w:r w:rsidRPr="00B7711C">
          <w:rPr>
            <w:b/>
            <w:bCs/>
          </w:rPr>
          <w:delText>I –</w:delText>
        </w:r>
      </w:del>
      <w:ins w:id="2049" w:author="RICARDO DA QUINTA MOURAO - U0091973" w:date="2018-03-01T17:41:00Z">
        <w:r w:rsidR="00C729F1" w:rsidRPr="00C90F4D">
          <w:rPr>
            <w:rFonts w:cs="Calibri"/>
            <w:bCs/>
            <w:color w:val="000000"/>
            <w:lang w:eastAsia="pt-BR"/>
          </w:rPr>
          <w:t>Revoga-se</w:t>
        </w:r>
      </w:ins>
      <w:r w:rsidR="00C729F1" w:rsidRPr="00C90F4D">
        <w:rPr>
          <w:rFonts w:cs="Calibri"/>
          <w:bCs/>
          <w:color w:val="000000"/>
          <w:lang w:eastAsia="pt-BR"/>
        </w:rPr>
        <w:t xml:space="preserve"> a Lei Complementar nº </w:t>
      </w:r>
      <w:del w:id="2050" w:author="RICARDO DA QUINTA MOURAO - U0091973" w:date="2018-03-01T17:41:00Z">
        <w:r w:rsidRPr="00B7711C">
          <w:delText>731, de 11 de julho de 2011;</w:delText>
        </w:r>
      </w:del>
    </w:p>
    <w:p w14:paraId="2871FE62" w14:textId="77777777" w:rsidR="00B7711C" w:rsidRPr="00B7711C" w:rsidRDefault="00B7711C" w:rsidP="00634028">
      <w:pPr>
        <w:jc w:val="both"/>
        <w:rPr>
          <w:del w:id="2051" w:author="RICARDO DA QUINTA MOURAO - U0091973" w:date="2018-03-01T17:41:00Z"/>
        </w:rPr>
      </w:pPr>
      <w:del w:id="2052" w:author="RICARDO DA QUINTA MOURAO - U0091973" w:date="2018-03-01T17:41:00Z">
        <w:r w:rsidRPr="00B7711C">
          <w:rPr>
            <w:b/>
            <w:bCs/>
          </w:rPr>
          <w:delText xml:space="preserve">II – </w:delText>
        </w:r>
        <w:r w:rsidRPr="00B7711C">
          <w:delText>os artigos 1º a 14 e 30 a 40 da Lei Complementar nº 551</w:delText>
        </w:r>
      </w:del>
      <w:ins w:id="2053" w:author="RICARDO DA QUINTA MOURAO - U0091973" w:date="2018-03-01T17:41:00Z">
        <w:r w:rsidR="00C729F1" w:rsidRPr="00C90F4D">
          <w:rPr>
            <w:rFonts w:cs="Calibri"/>
            <w:bCs/>
            <w:color w:val="000000"/>
            <w:lang w:eastAsia="pt-BR"/>
          </w:rPr>
          <w:t>821</w:t>
        </w:r>
      </w:ins>
      <w:r w:rsidR="00C729F1" w:rsidRPr="00C90F4D">
        <w:rPr>
          <w:rFonts w:cs="Calibri"/>
          <w:bCs/>
          <w:color w:val="000000"/>
          <w:lang w:eastAsia="pt-BR"/>
        </w:rPr>
        <w:t xml:space="preserve">, de 27 de dezembro de </w:t>
      </w:r>
      <w:del w:id="2054" w:author="RICARDO DA QUINTA MOURAO - U0091973" w:date="2018-03-01T17:41:00Z">
        <w:r w:rsidRPr="00B7711C">
          <w:delText>2005;</w:delText>
        </w:r>
      </w:del>
    </w:p>
    <w:p w14:paraId="5351DD59" w14:textId="1DB32EA2" w:rsidR="00C729F1" w:rsidRPr="00C90F4D" w:rsidRDefault="00B7711C" w:rsidP="00C90F4D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055" w:author="RICARDO DA QUINTA MOURAO - U0091973" w:date="2018-03-01T17:41:00Z"/>
          <w:rFonts w:cs="Calibri"/>
          <w:color w:val="000000"/>
          <w:lang w:eastAsia="pt-BR"/>
        </w:rPr>
      </w:pPr>
      <w:del w:id="2056" w:author="RICARDO DA QUINTA MOURAO - U0091973" w:date="2018-03-01T17:41:00Z">
        <w:r w:rsidRPr="00B7711C">
          <w:rPr>
            <w:b/>
            <w:bCs/>
          </w:rPr>
          <w:delText xml:space="preserve">III – </w:delText>
        </w:r>
        <w:r w:rsidRPr="00B7711C">
          <w:delText xml:space="preserve">os incisos I e II </w:delText>
        </w:r>
      </w:del>
      <w:ins w:id="2057" w:author="RICARDO DA QUINTA MOURAO - U0091973" w:date="2018-03-01T17:41:00Z">
        <w:r w:rsidR="00C729F1" w:rsidRPr="00C90F4D">
          <w:rPr>
            <w:rFonts w:cs="Calibri"/>
            <w:bCs/>
            <w:color w:val="000000"/>
            <w:lang w:eastAsia="pt-BR"/>
          </w:rPr>
          <w:t xml:space="preserve">2013, bem como os </w:t>
        </w:r>
        <w:r w:rsidR="00C90F4D" w:rsidRPr="00C90F4D">
          <w:rPr>
            <w:rFonts w:cs="Calibri"/>
            <w:bCs/>
            <w:color w:val="000000"/>
            <w:lang w:eastAsia="pt-BR"/>
          </w:rPr>
          <w:t>artigos 32, 49, 50, o parág</w:t>
        </w:r>
        <w:r w:rsidR="00C90F4D" w:rsidRPr="00C90F4D">
          <w:rPr>
            <w:rFonts w:cs="Calibri"/>
            <w:color w:val="000000"/>
            <w:lang w:eastAsia="pt-BR"/>
          </w:rPr>
          <w:t xml:space="preserve">rafo único </w:t>
        </w:r>
      </w:ins>
      <w:r w:rsidR="00C90F4D" w:rsidRPr="00C90F4D">
        <w:rPr>
          <w:rFonts w:cs="Calibri"/>
          <w:color w:val="000000"/>
          <w:lang w:eastAsia="pt-BR"/>
        </w:rPr>
        <w:t xml:space="preserve">do artigo </w:t>
      </w:r>
      <w:del w:id="2058" w:author="RICARDO DA QUINTA MOURAO - U0091973" w:date="2018-03-01T17:41:00Z">
        <w:r w:rsidRPr="00B7711C">
          <w:delText>1º, e o inciso I</w:delText>
        </w:r>
      </w:del>
      <w:ins w:id="2059" w:author="RICARDO DA QUINTA MOURAO - U0091973" w:date="2018-03-01T17:41:00Z">
        <w:r w:rsidR="00C90F4D" w:rsidRPr="00C90F4D">
          <w:rPr>
            <w:rFonts w:cs="Calibri"/>
            <w:color w:val="000000"/>
            <w:lang w:eastAsia="pt-BR"/>
          </w:rPr>
          <w:t>54, o</w:t>
        </w:r>
        <w:r w:rsidR="002E6700" w:rsidRPr="00C90F4D">
          <w:rPr>
            <w:rFonts w:cs="Calibri"/>
            <w:color w:val="000000"/>
            <w:lang w:eastAsia="pt-BR"/>
          </w:rPr>
          <w:t>s</w:t>
        </w:r>
        <w:r w:rsidR="00BE7642" w:rsidRPr="00C90F4D">
          <w:rPr>
            <w:rFonts w:cs="Calibri"/>
            <w:color w:val="000000"/>
            <w:lang w:eastAsia="pt-BR"/>
          </w:rPr>
          <w:t xml:space="preserve"> artigo</w:t>
        </w:r>
        <w:r w:rsidR="002E6700" w:rsidRPr="00C90F4D">
          <w:rPr>
            <w:rFonts w:cs="Calibri"/>
            <w:color w:val="000000"/>
            <w:lang w:eastAsia="pt-BR"/>
          </w:rPr>
          <w:t>s</w:t>
        </w:r>
        <w:r w:rsidR="00BE7642" w:rsidRPr="00C90F4D">
          <w:rPr>
            <w:rFonts w:cs="Calibri"/>
            <w:color w:val="000000"/>
            <w:lang w:eastAsia="pt-BR"/>
          </w:rPr>
          <w:t xml:space="preserve"> 57</w:t>
        </w:r>
        <w:r w:rsidR="00C90F4D" w:rsidRPr="00C90F4D">
          <w:rPr>
            <w:rFonts w:cs="Calibri"/>
            <w:color w:val="000000"/>
            <w:lang w:eastAsia="pt-BR"/>
          </w:rPr>
          <w:t>,</w:t>
        </w:r>
        <w:r w:rsidR="002E6700" w:rsidRPr="00C90F4D">
          <w:rPr>
            <w:rFonts w:cs="Calibri"/>
            <w:color w:val="000000"/>
            <w:lang w:eastAsia="pt-BR"/>
          </w:rPr>
          <w:t xml:space="preserve"> 58</w:t>
        </w:r>
        <w:r w:rsidR="00C90F4D" w:rsidRPr="00C90F4D">
          <w:rPr>
            <w:rFonts w:cs="Calibri"/>
            <w:color w:val="000000"/>
            <w:lang w:eastAsia="pt-BR"/>
          </w:rPr>
          <w:t xml:space="preserve">, </w:t>
        </w:r>
        <w:r w:rsidR="002E6700" w:rsidRPr="00C90F4D">
          <w:rPr>
            <w:rFonts w:cs="Calibri"/>
            <w:color w:val="000000"/>
            <w:lang w:eastAsia="pt-BR"/>
          </w:rPr>
          <w:t>105</w:t>
        </w:r>
        <w:r w:rsidR="00C90F4D" w:rsidRPr="00C90F4D">
          <w:rPr>
            <w:rFonts w:cs="Calibri"/>
            <w:color w:val="000000"/>
            <w:lang w:eastAsia="pt-BR"/>
          </w:rPr>
          <w:t xml:space="preserve">, 106, </w:t>
        </w:r>
        <w:r w:rsidR="002E6700" w:rsidRPr="00C90F4D">
          <w:rPr>
            <w:rFonts w:cs="Calibri"/>
            <w:color w:val="000000"/>
            <w:lang w:eastAsia="pt-BR"/>
          </w:rPr>
          <w:t>109 a 112</w:t>
        </w:r>
        <w:r w:rsidR="00C90F4D" w:rsidRPr="00C90F4D">
          <w:rPr>
            <w:rFonts w:cs="Calibri"/>
            <w:color w:val="000000"/>
            <w:lang w:eastAsia="pt-BR"/>
          </w:rPr>
          <w:t>, o</w:t>
        </w:r>
        <w:r w:rsidR="002E6700" w:rsidRPr="00C90F4D">
          <w:rPr>
            <w:rFonts w:cs="Calibri"/>
            <w:color w:val="000000"/>
            <w:lang w:eastAsia="pt-BR"/>
          </w:rPr>
          <w:t xml:space="preserve"> parágrafo segundo</w:t>
        </w:r>
      </w:ins>
      <w:r w:rsidR="002E6700" w:rsidRPr="00C90F4D">
        <w:rPr>
          <w:rFonts w:cs="Calibri"/>
          <w:color w:val="000000"/>
          <w:lang w:eastAsia="pt-BR"/>
        </w:rPr>
        <w:t xml:space="preserve"> do artigo </w:t>
      </w:r>
      <w:del w:id="2060" w:author="RICARDO DA QUINTA MOURAO - U0091973" w:date="2018-03-01T17:41:00Z">
        <w:r w:rsidRPr="00B7711C">
          <w:delText>29</w:delText>
        </w:r>
      </w:del>
      <w:ins w:id="2061" w:author="RICARDO DA QUINTA MOURAO - U0091973" w:date="2018-03-01T17:41:00Z">
        <w:r w:rsidR="002E6700" w:rsidRPr="00C90F4D">
          <w:rPr>
            <w:rFonts w:cs="Calibri"/>
            <w:color w:val="000000"/>
            <w:lang w:eastAsia="pt-BR"/>
          </w:rPr>
          <w:t>116</w:t>
        </w:r>
        <w:r w:rsidR="00C90F4D" w:rsidRPr="00C90F4D">
          <w:rPr>
            <w:rFonts w:cs="Calibri"/>
            <w:color w:val="000000"/>
            <w:lang w:eastAsia="pt-BR"/>
          </w:rPr>
          <w:t>, o</w:t>
        </w:r>
        <w:r w:rsidR="009364D3" w:rsidRPr="00C90F4D">
          <w:rPr>
            <w:rFonts w:cs="Calibri"/>
            <w:color w:val="000000"/>
            <w:lang w:eastAsia="pt-BR"/>
          </w:rPr>
          <w:t>s artigos 243 a</w:t>
        </w:r>
        <w:r w:rsidR="00C90F4D" w:rsidRPr="00C90F4D">
          <w:rPr>
            <w:rFonts w:cs="Calibri"/>
            <w:color w:val="000000"/>
            <w:lang w:eastAsia="pt-BR"/>
          </w:rPr>
          <w:t xml:space="preserve"> 250,</w:t>
        </w:r>
        <w:r w:rsidR="00B30485">
          <w:rPr>
            <w:rFonts w:cs="Calibri"/>
            <w:color w:val="000000"/>
            <w:lang w:eastAsia="pt-BR"/>
          </w:rPr>
          <w:t xml:space="preserve"> </w:t>
        </w:r>
        <w:r w:rsidR="00C90F4D" w:rsidRPr="00C90F4D">
          <w:rPr>
            <w:rFonts w:cs="Calibri"/>
            <w:color w:val="000000"/>
            <w:lang w:eastAsia="pt-BR"/>
          </w:rPr>
          <w:t xml:space="preserve">278, </w:t>
        </w:r>
        <w:r w:rsidR="009364D3" w:rsidRPr="00C90F4D">
          <w:rPr>
            <w:rFonts w:cs="Calibri"/>
            <w:color w:val="000000"/>
            <w:lang w:eastAsia="pt-BR"/>
          </w:rPr>
          <w:t>282 a 287</w:t>
        </w:r>
        <w:r w:rsidR="00C90F4D" w:rsidRPr="00C90F4D">
          <w:rPr>
            <w:rFonts w:cs="Calibri"/>
            <w:color w:val="000000"/>
            <w:lang w:eastAsia="pt-BR"/>
          </w:rPr>
          <w:t>, 296</w:t>
        </w:r>
        <w:r w:rsidR="00B30485">
          <w:rPr>
            <w:rFonts w:cs="Calibri"/>
            <w:color w:val="000000"/>
            <w:lang w:eastAsia="pt-BR"/>
          </w:rPr>
          <w:t xml:space="preserve">, </w:t>
        </w:r>
        <w:r w:rsidR="00C90F4D" w:rsidRPr="00C90F4D">
          <w:rPr>
            <w:rFonts w:cs="Calibri"/>
            <w:color w:val="000000"/>
            <w:lang w:eastAsia="pt-BR"/>
          </w:rPr>
          <w:t>297,</w:t>
        </w:r>
        <w:r w:rsidR="00B30485">
          <w:rPr>
            <w:rFonts w:cs="Calibri"/>
            <w:color w:val="000000"/>
            <w:lang w:eastAsia="pt-BR"/>
          </w:rPr>
          <w:t xml:space="preserve"> </w:t>
        </w:r>
        <w:r w:rsidR="009364D3" w:rsidRPr="00C90F4D">
          <w:rPr>
            <w:rFonts w:cs="Calibri"/>
            <w:color w:val="000000"/>
            <w:lang w:eastAsia="pt-BR"/>
          </w:rPr>
          <w:t>300 a</w:t>
        </w:r>
        <w:r w:rsidR="00C90F4D" w:rsidRPr="00C90F4D">
          <w:rPr>
            <w:rFonts w:cs="Calibri"/>
            <w:color w:val="000000"/>
            <w:lang w:eastAsia="pt-BR"/>
          </w:rPr>
          <w:t xml:space="preserve"> 302,</w:t>
        </w:r>
        <w:r w:rsidR="00B30485">
          <w:rPr>
            <w:rFonts w:cs="Calibri"/>
            <w:color w:val="000000"/>
            <w:lang w:eastAsia="pt-BR"/>
          </w:rPr>
          <w:t xml:space="preserve"> </w:t>
        </w:r>
        <w:r w:rsidR="00C90F4D" w:rsidRPr="00C90F4D">
          <w:rPr>
            <w:rFonts w:cs="Calibri"/>
            <w:color w:val="000000"/>
            <w:lang w:eastAsia="pt-BR"/>
          </w:rPr>
          <w:t>307,</w:t>
        </w:r>
        <w:r w:rsidR="00B30485">
          <w:rPr>
            <w:rFonts w:cs="Calibri"/>
            <w:color w:val="000000"/>
            <w:lang w:eastAsia="pt-BR"/>
          </w:rPr>
          <w:t xml:space="preserve"> </w:t>
        </w:r>
        <w:r w:rsidR="00C90F4D" w:rsidRPr="00C90F4D">
          <w:rPr>
            <w:rFonts w:cs="Calibri"/>
            <w:color w:val="000000"/>
            <w:lang w:eastAsia="pt-BR"/>
          </w:rPr>
          <w:t>309,</w:t>
        </w:r>
        <w:r w:rsidR="009364D3" w:rsidRPr="00C90F4D">
          <w:rPr>
            <w:rFonts w:cs="Calibri"/>
            <w:color w:val="000000"/>
            <w:lang w:eastAsia="pt-BR"/>
          </w:rPr>
          <w:t xml:space="preserve"> 314 a</w:t>
        </w:r>
        <w:r w:rsidR="00C90F4D" w:rsidRPr="00C90F4D">
          <w:rPr>
            <w:rFonts w:cs="Calibri"/>
            <w:color w:val="000000"/>
            <w:lang w:eastAsia="pt-BR"/>
          </w:rPr>
          <w:t xml:space="preserve"> 317,</w:t>
        </w:r>
        <w:r w:rsidR="00B30485">
          <w:rPr>
            <w:rFonts w:cs="Calibri"/>
            <w:color w:val="000000"/>
            <w:lang w:eastAsia="pt-BR"/>
          </w:rPr>
          <w:t xml:space="preserve"> </w:t>
        </w:r>
        <w:r w:rsidR="009364D3" w:rsidRPr="00C90F4D">
          <w:rPr>
            <w:rFonts w:cs="Calibri"/>
            <w:color w:val="000000"/>
            <w:lang w:eastAsia="pt-BR"/>
          </w:rPr>
          <w:t>321</w:t>
        </w:r>
        <w:r w:rsidR="00B30485">
          <w:rPr>
            <w:rFonts w:cs="Calibri"/>
            <w:color w:val="000000"/>
            <w:lang w:eastAsia="pt-BR"/>
          </w:rPr>
          <w:t xml:space="preserve">, </w:t>
        </w:r>
        <w:r w:rsidR="009364D3" w:rsidRPr="00C90F4D">
          <w:rPr>
            <w:rFonts w:cs="Calibri"/>
            <w:color w:val="000000"/>
            <w:lang w:eastAsia="pt-BR"/>
          </w:rPr>
          <w:t>322</w:t>
        </w:r>
        <w:r w:rsidR="00C90F4D" w:rsidRPr="00C90F4D">
          <w:rPr>
            <w:rFonts w:cs="Calibri"/>
            <w:color w:val="000000"/>
            <w:lang w:eastAsia="pt-BR"/>
          </w:rPr>
          <w:t>, o</w:t>
        </w:r>
        <w:r w:rsidR="00545C83" w:rsidRPr="00C90F4D">
          <w:rPr>
            <w:rFonts w:cs="Calibri"/>
            <w:color w:val="000000"/>
            <w:lang w:eastAsia="pt-BR"/>
          </w:rPr>
          <w:t xml:space="preserve"> p</w:t>
        </w:r>
        <w:r w:rsidR="00C90F4D" w:rsidRPr="00C90F4D">
          <w:rPr>
            <w:rFonts w:cs="Calibri"/>
            <w:color w:val="000000"/>
            <w:lang w:eastAsia="pt-BR"/>
          </w:rPr>
          <w:t>arágrafo primeiro do artigo 325, os artigos 329</w:t>
        </w:r>
        <w:r w:rsidR="00B30485">
          <w:rPr>
            <w:rFonts w:cs="Calibri"/>
            <w:color w:val="000000"/>
            <w:lang w:eastAsia="pt-BR"/>
          </w:rPr>
          <w:t xml:space="preserve">, </w:t>
        </w:r>
        <w:r w:rsidR="00C90F4D" w:rsidRPr="00C90F4D">
          <w:rPr>
            <w:rFonts w:cs="Calibri"/>
            <w:color w:val="000000"/>
            <w:lang w:eastAsia="pt-BR"/>
          </w:rPr>
          <w:t>330</w:t>
        </w:r>
        <w:r w:rsidR="00B30485">
          <w:rPr>
            <w:rFonts w:cs="Calibri"/>
            <w:color w:val="000000"/>
            <w:lang w:eastAsia="pt-BR"/>
          </w:rPr>
          <w:t xml:space="preserve"> e </w:t>
        </w:r>
        <w:r w:rsidR="00545C83" w:rsidRPr="00C90F4D">
          <w:rPr>
            <w:rFonts w:cs="Calibri"/>
            <w:color w:val="000000"/>
            <w:lang w:eastAsia="pt-BR"/>
          </w:rPr>
          <w:t>332 a</w:t>
        </w:r>
        <w:r w:rsidR="00C90F4D" w:rsidRPr="00C90F4D">
          <w:rPr>
            <w:rFonts w:cs="Calibri"/>
            <w:color w:val="000000"/>
            <w:lang w:eastAsia="pt-BR"/>
          </w:rPr>
          <w:t xml:space="preserve"> 335</w:t>
        </w:r>
      </w:ins>
      <w:r w:rsidR="00C90F4D" w:rsidRPr="00C90F4D">
        <w:rPr>
          <w:rFonts w:cs="Calibri"/>
          <w:color w:val="000000"/>
          <w:lang w:eastAsia="pt-BR"/>
        </w:rPr>
        <w:t xml:space="preserve">, todos da Lei </w:t>
      </w:r>
      <w:ins w:id="2062" w:author="RICARDO DA QUINTA MOURAO - U0091973" w:date="2018-03-01T17:41:00Z">
        <w:r w:rsidR="00C90F4D" w:rsidRPr="00C90F4D">
          <w:rPr>
            <w:rFonts w:cs="Calibri"/>
            <w:color w:val="000000"/>
            <w:lang w:eastAsia="pt-BR"/>
          </w:rPr>
          <w:t>nº 3.259, de 16 de abril de 1968</w:t>
        </w:r>
        <w:r w:rsidR="00B30485">
          <w:rPr>
            <w:rFonts w:cs="Calibri"/>
            <w:color w:val="000000"/>
            <w:lang w:eastAsia="pt-BR"/>
          </w:rPr>
          <w:t>.</w:t>
        </w:r>
      </w:ins>
    </w:p>
    <w:p w14:paraId="06A57D12" w14:textId="627FCA38" w:rsidR="00C729F1" w:rsidRPr="007B32A3" w:rsidRDefault="009E6F3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rFonts w:cs="Calibri"/>
          <w:lang w:eastAsia="pt-BR"/>
        </w:rPr>
      </w:pPr>
      <w:ins w:id="2063" w:author="RICARDO DA QUINTA MOURAO - U0091973" w:date="2018-03-01T17:41:00Z">
        <w:r w:rsidRPr="007B32A3">
          <w:rPr>
            <w:rFonts w:cs="Calibri"/>
            <w:bCs/>
            <w:lang w:eastAsia="pt-BR"/>
          </w:rPr>
          <w:t xml:space="preserve">Fica alterado o inciso II do art. 2º da Lei </w:t>
        </w:r>
      </w:ins>
      <w:r w:rsidRPr="007B32A3">
        <w:rPr>
          <w:rFonts w:cs="Calibri"/>
          <w:bCs/>
          <w:lang w:eastAsia="pt-BR"/>
        </w:rPr>
        <w:t>Complementar nº 53</w:t>
      </w:r>
      <w:del w:id="2064" w:author="RICARDO DA QUINTA MOURAO - U0091973" w:date="2018-03-01T17:41:00Z">
        <w:r w:rsidR="00B7711C" w:rsidRPr="00B7711C">
          <w:delText>,</w:delText>
        </w:r>
      </w:del>
      <w:r w:rsidRPr="007B32A3">
        <w:rPr>
          <w:rFonts w:cs="Calibri"/>
          <w:bCs/>
          <w:lang w:eastAsia="pt-BR"/>
        </w:rPr>
        <w:t xml:space="preserve"> de 15 de maio de 1992</w:t>
      </w:r>
      <w:del w:id="2065" w:author="RICARDO DA QUINTA MOURAO - U0091973" w:date="2018-03-01T17:41:00Z">
        <w:r w:rsidR="00B7711C" w:rsidRPr="00B7711C">
          <w:delText>.</w:delText>
        </w:r>
      </w:del>
      <w:ins w:id="2066" w:author="RICARDO DA QUINTA MOURAO - U0091973" w:date="2018-03-01T17:41:00Z">
        <w:r w:rsidRPr="007B32A3">
          <w:rPr>
            <w:rFonts w:cs="Calibri"/>
            <w:bCs/>
            <w:lang w:eastAsia="pt-BR"/>
          </w:rPr>
          <w:t>, que passa a vigorar com a seguinte redação:</w:t>
        </w:r>
      </w:ins>
    </w:p>
    <w:p w14:paraId="15BBD7EF" w14:textId="77777777" w:rsidR="00614F27" w:rsidRPr="007B32A3" w:rsidRDefault="009E6F3F" w:rsidP="00614F27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737"/>
        <w:jc w:val="both"/>
        <w:rPr>
          <w:ins w:id="2067" w:author="RICARDO DA QUINTA MOURAO - U0091973" w:date="2018-03-01T17:41:00Z"/>
          <w:rFonts w:cs="Calibri"/>
          <w:bCs/>
          <w:lang w:eastAsia="pt-BR"/>
        </w:rPr>
      </w:pPr>
      <w:ins w:id="2068" w:author="RICARDO DA QUINTA MOURAO - U0091973" w:date="2018-03-01T17:41:00Z">
        <w:r w:rsidRPr="007B32A3">
          <w:rPr>
            <w:rFonts w:cs="Calibri"/>
            <w:bCs/>
            <w:lang w:eastAsia="pt-BR"/>
          </w:rPr>
          <w:t>“II – Zonas Especiais de Interesse Social 2 – ZEIS-2 – terrenos não edificados, subutilizados ou não utilizados, que, por sua localização e características, sejam destinados prioritariamente à implantação de programas habitacionais de interesse social, podendo ocorrer os seguintes casos:</w:t>
        </w:r>
        <w:r w:rsidR="00614F27" w:rsidRPr="007B32A3">
          <w:rPr>
            <w:rFonts w:cs="Calibri"/>
            <w:bCs/>
            <w:lang w:eastAsia="pt-BR"/>
          </w:rPr>
          <w:t>”</w:t>
        </w:r>
        <w:r w:rsidR="00A446DB">
          <w:rPr>
            <w:rFonts w:cs="Calibri"/>
            <w:bCs/>
            <w:lang w:eastAsia="pt-BR"/>
          </w:rPr>
          <w:t xml:space="preserve"> </w:t>
        </w:r>
        <w:r w:rsidR="00614F27" w:rsidRPr="007B32A3">
          <w:rPr>
            <w:rFonts w:cs="Calibri"/>
            <w:bCs/>
            <w:lang w:eastAsia="pt-BR"/>
          </w:rPr>
          <w:t>(NR)</w:t>
        </w:r>
      </w:ins>
    </w:p>
    <w:p w14:paraId="6257AEBC" w14:textId="77777777" w:rsidR="00614F27" w:rsidRPr="007B32A3" w:rsidRDefault="00614F27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069" w:author="RICARDO DA QUINTA MOURAO - U0091973" w:date="2018-03-01T17:41:00Z"/>
          <w:rFonts w:cs="Calibri"/>
          <w:lang w:eastAsia="pt-BR"/>
        </w:rPr>
      </w:pPr>
      <w:ins w:id="2070" w:author="RICARDO DA QUINTA MOURAO - U0091973" w:date="2018-03-01T17:41:00Z">
        <w:r w:rsidRPr="007B32A3">
          <w:rPr>
            <w:rFonts w:cs="Calibri"/>
            <w:bCs/>
            <w:lang w:eastAsia="pt-BR"/>
          </w:rPr>
          <w:t xml:space="preserve">Fica </w:t>
        </w:r>
        <w:r w:rsidR="00C523D8" w:rsidRPr="007B32A3">
          <w:rPr>
            <w:rFonts w:cs="Calibri"/>
            <w:bCs/>
            <w:lang w:eastAsia="pt-BR"/>
          </w:rPr>
          <w:t>incluído</w:t>
        </w:r>
        <w:r w:rsidRPr="007B32A3">
          <w:rPr>
            <w:rFonts w:cs="Calibri"/>
            <w:bCs/>
            <w:lang w:eastAsia="pt-BR"/>
          </w:rPr>
          <w:t xml:space="preserve"> </w:t>
        </w:r>
        <w:r w:rsidR="00AA73C5" w:rsidRPr="007B32A3">
          <w:rPr>
            <w:rFonts w:cs="Calibri"/>
            <w:bCs/>
            <w:lang w:eastAsia="pt-BR"/>
          </w:rPr>
          <w:t>Parágrafo único ao artigo 47 da L</w:t>
        </w:r>
        <w:r w:rsidRPr="007B32A3">
          <w:rPr>
            <w:rFonts w:cs="Calibri"/>
            <w:bCs/>
            <w:lang w:eastAsia="pt-BR"/>
          </w:rPr>
          <w:t>ei Complementar nº 53 de 15 de maio de 1992, com a seguinte redação:</w:t>
        </w:r>
      </w:ins>
    </w:p>
    <w:p w14:paraId="58D74401" w14:textId="77777777" w:rsidR="00AA73C5" w:rsidRPr="007B32A3" w:rsidRDefault="00AA73C5" w:rsidP="00AA73C5">
      <w:p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737"/>
        <w:jc w:val="both"/>
        <w:rPr>
          <w:ins w:id="2071" w:author="RICARDO DA QUINTA MOURAO - U0091973" w:date="2018-03-01T17:41:00Z"/>
          <w:rFonts w:cs="Calibri"/>
          <w:lang w:eastAsia="pt-BR"/>
        </w:rPr>
      </w:pPr>
      <w:ins w:id="2072" w:author="RICARDO DA QUINTA MOURAO - U0091973" w:date="2018-03-01T17:41:00Z">
        <w:r w:rsidRPr="007B32A3">
          <w:rPr>
            <w:rFonts w:cs="Calibri"/>
            <w:bCs/>
            <w:lang w:eastAsia="pt-BR"/>
          </w:rPr>
          <w:t>“</w:t>
        </w:r>
        <w:r w:rsidRPr="007B32A3">
          <w:rPr>
            <w:rFonts w:cs="Calibri"/>
            <w:b/>
            <w:bCs/>
            <w:lang w:eastAsia="pt-BR"/>
          </w:rPr>
          <w:t>Parágrafo único.</w:t>
        </w:r>
        <w:r w:rsidRPr="007B32A3">
          <w:rPr>
            <w:rFonts w:cs="Calibri"/>
            <w:bCs/>
            <w:lang w:eastAsia="pt-BR"/>
          </w:rPr>
          <w:t xml:space="preserve"> </w:t>
        </w:r>
        <w:r w:rsidRPr="007B32A3">
          <w:t xml:space="preserve">Nos Empreendimentos Habitacionais de Interesse Social – EHIS, no mínimo 80% (oitenta por cento) das unidades deverão ser de Habitação de Interesse Social - HIS - e as restantes de Habitação de Mercado Popular – HMP”. </w:t>
        </w:r>
      </w:ins>
    </w:p>
    <w:p w14:paraId="5558AECE" w14:textId="77777777" w:rsidR="009E6F3F" w:rsidRDefault="009E6F3F" w:rsidP="00D65F06">
      <w:pPr>
        <w:numPr>
          <w:ilvl w:val="0"/>
          <w:numId w:val="133"/>
        </w:num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37"/>
        <w:jc w:val="both"/>
        <w:rPr>
          <w:ins w:id="2073" w:author="RICARDO DA QUINTA MOURAO - U0091973" w:date="2018-03-01T17:41:00Z"/>
          <w:rFonts w:cs="Calibri"/>
          <w:color w:val="000000"/>
          <w:lang w:eastAsia="pt-BR"/>
        </w:rPr>
      </w:pPr>
      <w:ins w:id="2074" w:author="RICARDO DA QUINTA MOURAO - U0091973" w:date="2018-03-01T17:41:00Z">
        <w:r w:rsidRPr="00C729F1">
          <w:rPr>
            <w:rFonts w:cs="Calibri"/>
            <w:color w:val="000000"/>
            <w:lang w:eastAsia="pt-BR"/>
          </w:rPr>
          <w:t>Esta Lei Complementar entra em vigor na</w:t>
        </w:r>
        <w:r>
          <w:rPr>
            <w:rFonts w:cs="Calibri"/>
            <w:color w:val="000000"/>
            <w:lang w:eastAsia="pt-BR"/>
          </w:rPr>
          <w:t xml:space="preserve"> data da publicação</w:t>
        </w:r>
      </w:ins>
    </w:p>
    <w:p w14:paraId="463709E0" w14:textId="77777777" w:rsidR="00C729F1" w:rsidRPr="00C729F1" w:rsidRDefault="00C729F1" w:rsidP="00C729F1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rPr>
          <w:ins w:id="2075" w:author="RICARDO DA QUINTA MOURAO - U0091973" w:date="2018-03-01T17:41:00Z"/>
          <w:rFonts w:cs="Calibri"/>
          <w:color w:val="000000"/>
          <w:lang w:eastAsia="pt-BR"/>
        </w:rPr>
      </w:pPr>
    </w:p>
    <w:p w14:paraId="4882A593" w14:textId="77777777" w:rsidR="00433A7D" w:rsidRPr="0030610A" w:rsidRDefault="00433A7D" w:rsidP="009823E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Registre-se e publique-se. </w:t>
      </w:r>
    </w:p>
    <w:p w14:paraId="5716D204" w14:textId="7FCDBEE8" w:rsidR="00433A7D" w:rsidRPr="0030610A" w:rsidRDefault="00433A7D" w:rsidP="009823E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cs="Calibri"/>
          <w:color w:val="000000"/>
          <w:lang w:eastAsia="pt-BR"/>
        </w:rPr>
      </w:pPr>
      <w:r w:rsidRPr="0030610A">
        <w:rPr>
          <w:rFonts w:cs="Calibri"/>
          <w:color w:val="000000"/>
          <w:lang w:eastAsia="pt-BR"/>
        </w:rPr>
        <w:t xml:space="preserve">Palácio “José Bonifácio”, em </w:t>
      </w:r>
      <w:del w:id="2076" w:author="RICARDO DA QUINTA MOURAO - U0091973" w:date="2018-03-01T17:41:00Z">
        <w:r w:rsidR="00B7711C" w:rsidRPr="00B7711C">
          <w:delText>27</w:delText>
        </w:r>
      </w:del>
      <w:ins w:id="2077" w:author="RICARDO DA QUINTA MOURAO - U0091973" w:date="2018-03-01T17:41:00Z">
        <w:r w:rsidR="00055C6B">
          <w:rPr>
            <w:rFonts w:cs="Calibri"/>
            <w:color w:val="000000"/>
            <w:lang w:eastAsia="pt-BR"/>
          </w:rPr>
          <w:t>__</w:t>
        </w:r>
      </w:ins>
      <w:r w:rsidRPr="0030610A">
        <w:rPr>
          <w:rFonts w:cs="Calibri"/>
          <w:color w:val="000000"/>
          <w:lang w:eastAsia="pt-BR"/>
        </w:rPr>
        <w:t xml:space="preserve"> de </w:t>
      </w:r>
      <w:del w:id="2078" w:author="RICARDO DA QUINTA MOURAO - U0091973" w:date="2018-03-01T17:41:00Z">
        <w:r w:rsidR="00B7711C" w:rsidRPr="00B7711C">
          <w:delText>dezembro</w:delText>
        </w:r>
      </w:del>
      <w:ins w:id="2079" w:author="RICARDO DA QUINTA MOURAO - U0091973" w:date="2018-03-01T17:41:00Z">
        <w:r w:rsidR="00055C6B">
          <w:rPr>
            <w:rFonts w:cs="Calibri"/>
            <w:color w:val="000000"/>
            <w:lang w:eastAsia="pt-BR"/>
          </w:rPr>
          <w:t>__________</w:t>
        </w:r>
      </w:ins>
      <w:r w:rsidRPr="0030610A">
        <w:rPr>
          <w:rFonts w:cs="Calibri"/>
          <w:color w:val="000000"/>
          <w:lang w:eastAsia="pt-BR"/>
        </w:rPr>
        <w:t xml:space="preserve"> de </w:t>
      </w:r>
      <w:del w:id="2080" w:author="RICARDO DA QUINTA MOURAO - U0091973" w:date="2018-03-01T17:41:00Z">
        <w:r w:rsidR="00B7711C" w:rsidRPr="00B7711C">
          <w:delText>2013.</w:delText>
        </w:r>
      </w:del>
      <w:ins w:id="2081" w:author="RICARDO DA QUINTA MOURAO - U0091973" w:date="2018-03-01T17:41:00Z">
        <w:r w:rsidRPr="0030610A">
          <w:rPr>
            <w:rFonts w:cs="Calibri"/>
            <w:color w:val="000000"/>
            <w:lang w:eastAsia="pt-BR"/>
          </w:rPr>
          <w:t>201</w:t>
        </w:r>
        <w:r w:rsidR="00055C6B">
          <w:rPr>
            <w:rFonts w:cs="Calibri"/>
            <w:color w:val="000000"/>
            <w:lang w:eastAsia="pt-BR"/>
          </w:rPr>
          <w:t>7</w:t>
        </w:r>
        <w:r w:rsidRPr="0030610A">
          <w:rPr>
            <w:rFonts w:cs="Calibri"/>
            <w:color w:val="000000"/>
            <w:lang w:eastAsia="pt-BR"/>
          </w:rPr>
          <w:t xml:space="preserve">. </w:t>
        </w:r>
      </w:ins>
    </w:p>
    <w:p w14:paraId="2183C696" w14:textId="77777777" w:rsidR="009823E6" w:rsidRDefault="009823E6" w:rsidP="009823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pt-BR"/>
        </w:rPr>
      </w:pPr>
    </w:p>
    <w:p w14:paraId="576627E1" w14:textId="77777777" w:rsidR="007D7C6F" w:rsidRDefault="007D7C6F" w:rsidP="009823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mallCaps/>
          <w:color w:val="000000"/>
          <w:sz w:val="28"/>
          <w:szCs w:val="28"/>
          <w:lang w:eastAsia="pt-BR"/>
        </w:rPr>
      </w:pPr>
    </w:p>
    <w:p w14:paraId="0514D635" w14:textId="1321BD26" w:rsidR="00433A7D" w:rsidRPr="00505A1D" w:rsidRDefault="009823E6" w:rsidP="009823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mallCaps/>
          <w:color w:val="000000"/>
          <w:sz w:val="28"/>
          <w:szCs w:val="28"/>
          <w:lang w:eastAsia="pt-BR"/>
        </w:rPr>
      </w:pPr>
      <w:r w:rsidRPr="00505A1D">
        <w:rPr>
          <w:rFonts w:cs="Calibri"/>
          <w:b/>
          <w:bCs/>
          <w:smallCaps/>
          <w:color w:val="000000"/>
          <w:sz w:val="28"/>
          <w:szCs w:val="28"/>
          <w:lang w:eastAsia="pt-BR"/>
        </w:rPr>
        <w:t xml:space="preserve">Paulo Alexandre </w:t>
      </w:r>
      <w:del w:id="2082" w:author="RICARDO DA QUINTA MOURAO - U0091973" w:date="2018-03-01T17:41:00Z">
        <w:r w:rsidR="00B7711C" w:rsidRPr="00B7711C">
          <w:rPr>
            <w:b/>
            <w:bCs/>
          </w:rPr>
          <w:delText>BARBOSA</w:delText>
        </w:r>
      </w:del>
      <w:ins w:id="2083" w:author="RICARDO DA QUINTA MOURAO - U0091973" w:date="2018-03-01T17:41:00Z">
        <w:r w:rsidRPr="00505A1D">
          <w:rPr>
            <w:rFonts w:cs="Calibri"/>
            <w:b/>
            <w:bCs/>
            <w:smallCaps/>
            <w:color w:val="000000"/>
            <w:sz w:val="28"/>
            <w:szCs w:val="28"/>
            <w:lang w:eastAsia="pt-BR"/>
          </w:rPr>
          <w:t xml:space="preserve">Pereira Barbosa </w:t>
        </w:r>
      </w:ins>
    </w:p>
    <w:p w14:paraId="0B6A5F36" w14:textId="77777777" w:rsidR="006A532C" w:rsidRPr="009823E6" w:rsidRDefault="00433A7D" w:rsidP="009823E6">
      <w:pPr>
        <w:spacing w:after="0" w:line="240" w:lineRule="auto"/>
        <w:jc w:val="center"/>
        <w:rPr>
          <w:i/>
          <w:smallCaps/>
        </w:rPr>
      </w:pPr>
      <w:r w:rsidRPr="009823E6">
        <w:rPr>
          <w:rFonts w:cs="Calibri"/>
          <w:b/>
          <w:bCs/>
          <w:i/>
          <w:smallCaps/>
          <w:color w:val="000000"/>
          <w:lang w:eastAsia="pt-BR"/>
        </w:rPr>
        <w:t>Prefeito Municipal</w:t>
      </w:r>
    </w:p>
    <w:sectPr w:rsidR="006A532C" w:rsidRPr="009823E6" w:rsidSect="0077467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C1E2" w14:textId="77777777" w:rsidR="00506C2C" w:rsidRDefault="00506C2C" w:rsidP="001E2168">
      <w:pPr>
        <w:spacing w:after="0" w:line="240" w:lineRule="auto"/>
      </w:pPr>
      <w:r>
        <w:separator/>
      </w:r>
    </w:p>
  </w:endnote>
  <w:endnote w:type="continuationSeparator" w:id="0">
    <w:p w14:paraId="18C1A67F" w14:textId="77777777" w:rsidR="00506C2C" w:rsidRDefault="00506C2C" w:rsidP="001E2168">
      <w:pPr>
        <w:spacing w:after="0" w:line="240" w:lineRule="auto"/>
      </w:pPr>
      <w:r>
        <w:continuationSeparator/>
      </w:r>
    </w:p>
  </w:endnote>
  <w:endnote w:type="continuationNotice" w:id="1">
    <w:p w14:paraId="6D00DDF7" w14:textId="77777777" w:rsidR="00506C2C" w:rsidRDefault="00506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E6786" w14:textId="77777777" w:rsidR="00D76A0B" w:rsidRDefault="00D76A0B" w:rsidP="00E728AC">
    <w:pPr>
      <w:pStyle w:val="Rodap"/>
      <w:spacing w:after="0" w:line="240" w:lineRule="auto"/>
      <w:jc w:val="center"/>
      <w:rPr>
        <w:rFonts w:ascii="Verdana" w:hAnsi="Verdana"/>
        <w:sz w:val="16"/>
        <w:szCs w:val="16"/>
      </w:rPr>
    </w:pPr>
  </w:p>
  <w:p w14:paraId="6FC6553F" w14:textId="77777777" w:rsidR="00D76A0B" w:rsidRPr="00E728AC" w:rsidRDefault="00D76A0B" w:rsidP="00E728AC">
    <w:pPr>
      <w:pStyle w:val="Rodap"/>
      <w:spacing w:after="0" w:line="240" w:lineRule="auto"/>
      <w:jc w:val="center"/>
      <w:rPr>
        <w:rFonts w:ascii="Verdana" w:hAnsi="Verdana"/>
        <w:sz w:val="16"/>
        <w:szCs w:val="16"/>
      </w:rPr>
    </w:pPr>
    <w:r w:rsidRPr="00E728AC">
      <w:rPr>
        <w:rFonts w:ascii="Verdana" w:hAnsi="Verdana"/>
        <w:sz w:val="16"/>
        <w:szCs w:val="16"/>
      </w:rPr>
      <w:t xml:space="preserve">Página </w:t>
    </w:r>
    <w:r w:rsidRPr="00E728AC">
      <w:rPr>
        <w:rFonts w:ascii="Verdana" w:hAnsi="Verdana"/>
        <w:b/>
        <w:bCs/>
        <w:sz w:val="16"/>
        <w:szCs w:val="16"/>
      </w:rPr>
      <w:fldChar w:fldCharType="begin"/>
    </w:r>
    <w:r w:rsidRPr="00E728AC">
      <w:rPr>
        <w:rFonts w:ascii="Verdana" w:hAnsi="Verdana"/>
        <w:b/>
        <w:bCs/>
        <w:sz w:val="16"/>
        <w:szCs w:val="16"/>
      </w:rPr>
      <w:instrText>PAGE</w:instrText>
    </w:r>
    <w:r w:rsidRPr="00E728AC">
      <w:rPr>
        <w:rFonts w:ascii="Verdana" w:hAnsi="Verdana"/>
        <w:b/>
        <w:bCs/>
        <w:sz w:val="16"/>
        <w:szCs w:val="16"/>
      </w:rPr>
      <w:fldChar w:fldCharType="separate"/>
    </w:r>
    <w:r w:rsidR="00F03196">
      <w:rPr>
        <w:rFonts w:ascii="Verdana" w:hAnsi="Verdana"/>
        <w:b/>
        <w:bCs/>
        <w:noProof/>
        <w:sz w:val="16"/>
        <w:szCs w:val="16"/>
      </w:rPr>
      <w:t>21</w:t>
    </w:r>
    <w:r w:rsidRPr="00E728AC">
      <w:rPr>
        <w:rFonts w:ascii="Verdana" w:hAnsi="Verdana"/>
        <w:b/>
        <w:bCs/>
        <w:sz w:val="16"/>
        <w:szCs w:val="16"/>
      </w:rPr>
      <w:fldChar w:fldCharType="end"/>
    </w:r>
    <w:r w:rsidRPr="00E728AC">
      <w:rPr>
        <w:rFonts w:ascii="Verdana" w:hAnsi="Verdana"/>
        <w:sz w:val="16"/>
        <w:szCs w:val="16"/>
      </w:rPr>
      <w:t xml:space="preserve"> de </w:t>
    </w:r>
    <w:r w:rsidRPr="00E728AC">
      <w:rPr>
        <w:rFonts w:ascii="Verdana" w:hAnsi="Verdana"/>
        <w:b/>
        <w:bCs/>
        <w:sz w:val="16"/>
        <w:szCs w:val="16"/>
      </w:rPr>
      <w:fldChar w:fldCharType="begin"/>
    </w:r>
    <w:r w:rsidRPr="00E728AC">
      <w:rPr>
        <w:rFonts w:ascii="Verdana" w:hAnsi="Verdana"/>
        <w:b/>
        <w:bCs/>
        <w:sz w:val="16"/>
        <w:szCs w:val="16"/>
      </w:rPr>
      <w:instrText>NUMPAGES</w:instrText>
    </w:r>
    <w:r w:rsidRPr="00E728AC">
      <w:rPr>
        <w:rFonts w:ascii="Verdana" w:hAnsi="Verdana"/>
        <w:b/>
        <w:bCs/>
        <w:sz w:val="16"/>
        <w:szCs w:val="16"/>
      </w:rPr>
      <w:fldChar w:fldCharType="separate"/>
    </w:r>
    <w:r w:rsidR="00F03196">
      <w:rPr>
        <w:rFonts w:ascii="Verdana" w:hAnsi="Verdana"/>
        <w:b/>
        <w:bCs/>
        <w:noProof/>
        <w:sz w:val="16"/>
        <w:szCs w:val="16"/>
      </w:rPr>
      <w:t>73</w:t>
    </w:r>
    <w:r w:rsidRPr="00E728AC">
      <w:rPr>
        <w:rFonts w:ascii="Verdana" w:hAnsi="Verdana"/>
        <w:b/>
        <w:bCs/>
        <w:sz w:val="16"/>
        <w:szCs w:val="16"/>
      </w:rPr>
      <w:fldChar w:fldCharType="end"/>
    </w:r>
  </w:p>
  <w:p w14:paraId="26C13C5D" w14:textId="77777777" w:rsidR="00D76A0B" w:rsidRPr="00E728AC" w:rsidRDefault="00D76A0B" w:rsidP="00E728AC">
    <w:pPr>
      <w:pStyle w:val="Rodap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76341" w14:textId="77777777" w:rsidR="00506C2C" w:rsidRDefault="00506C2C" w:rsidP="001E2168">
      <w:pPr>
        <w:spacing w:after="0" w:line="240" w:lineRule="auto"/>
      </w:pPr>
      <w:r>
        <w:separator/>
      </w:r>
    </w:p>
  </w:footnote>
  <w:footnote w:type="continuationSeparator" w:id="0">
    <w:p w14:paraId="681B05D1" w14:textId="77777777" w:rsidR="00506C2C" w:rsidRDefault="00506C2C" w:rsidP="001E2168">
      <w:pPr>
        <w:spacing w:after="0" w:line="240" w:lineRule="auto"/>
      </w:pPr>
      <w:r>
        <w:continuationSeparator/>
      </w:r>
    </w:p>
  </w:footnote>
  <w:footnote w:type="continuationNotice" w:id="1">
    <w:p w14:paraId="784845C7" w14:textId="77777777" w:rsidR="00506C2C" w:rsidRDefault="00506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357B0" w14:textId="77777777" w:rsidR="00D76A0B" w:rsidRDefault="00D76A0B" w:rsidP="001E2168">
    <w:pPr>
      <w:pStyle w:val="Cabealho"/>
      <w:spacing w:after="0" w:line="240" w:lineRule="auto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pt-BR"/>
      </w:rPr>
      <w:drawing>
        <wp:anchor distT="0" distB="0" distL="114935" distR="114935" simplePos="0" relativeHeight="251657728" behindDoc="0" locked="0" layoutInCell="1" allowOverlap="1" wp14:anchorId="20D31A3D" wp14:editId="5DA2571F">
          <wp:simplePos x="0" y="0"/>
          <wp:positionH relativeFrom="column">
            <wp:posOffset>2418715</wp:posOffset>
          </wp:positionH>
          <wp:positionV relativeFrom="paragraph">
            <wp:posOffset>-354965</wp:posOffset>
          </wp:positionV>
          <wp:extent cx="910590" cy="72898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28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68D7AFD6" w14:textId="77777777" w:rsidR="00D76A0B" w:rsidRDefault="00D76A0B" w:rsidP="001E2168">
    <w:pPr>
      <w:pStyle w:val="Cabealho"/>
      <w:spacing w:after="0" w:line="240" w:lineRule="auto"/>
      <w:jc w:val="center"/>
      <w:rPr>
        <w:b/>
        <w:sz w:val="20"/>
        <w:szCs w:val="20"/>
      </w:rPr>
    </w:pPr>
  </w:p>
  <w:p w14:paraId="358187B9" w14:textId="77777777" w:rsidR="00D76A0B" w:rsidRDefault="00D76A0B" w:rsidP="004605DD">
    <w:pPr>
      <w:pStyle w:val="Cabealho"/>
      <w:spacing w:after="0"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M I N U T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138"/>
    <w:multiLevelType w:val="hybridMultilevel"/>
    <w:tmpl w:val="BFB8A1BA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21E67C0"/>
    <w:multiLevelType w:val="hybridMultilevel"/>
    <w:tmpl w:val="0A8CD93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3C26263"/>
    <w:multiLevelType w:val="hybridMultilevel"/>
    <w:tmpl w:val="A572760C"/>
    <w:lvl w:ilvl="0" w:tplc="2C8EB6CA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5EF584D"/>
    <w:multiLevelType w:val="hybridMultilevel"/>
    <w:tmpl w:val="9DB80DFA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7805BB0"/>
    <w:multiLevelType w:val="hybridMultilevel"/>
    <w:tmpl w:val="76FAE0A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0A0A61AB"/>
    <w:multiLevelType w:val="hybridMultilevel"/>
    <w:tmpl w:val="10D28BC6"/>
    <w:lvl w:ilvl="0" w:tplc="8E70DE8A">
      <w:start w:val="1"/>
      <w:numFmt w:val="decimal"/>
      <w:lvlText w:val="§ %1º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0ACF5040"/>
    <w:multiLevelType w:val="hybridMultilevel"/>
    <w:tmpl w:val="F84AD1C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0BD46565"/>
    <w:multiLevelType w:val="hybridMultilevel"/>
    <w:tmpl w:val="3E00FBB6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0C1407CE"/>
    <w:multiLevelType w:val="hybridMultilevel"/>
    <w:tmpl w:val="43800ADE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0C733F07"/>
    <w:multiLevelType w:val="hybridMultilevel"/>
    <w:tmpl w:val="75B2A974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0C902A34"/>
    <w:multiLevelType w:val="hybridMultilevel"/>
    <w:tmpl w:val="84CE50F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E2D1823"/>
    <w:multiLevelType w:val="hybridMultilevel"/>
    <w:tmpl w:val="58D44080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FD875F1"/>
    <w:multiLevelType w:val="hybridMultilevel"/>
    <w:tmpl w:val="E45E8728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FE2167D"/>
    <w:multiLevelType w:val="hybridMultilevel"/>
    <w:tmpl w:val="E740481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112A3184"/>
    <w:multiLevelType w:val="hybridMultilevel"/>
    <w:tmpl w:val="E85CD0D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120F7D05"/>
    <w:multiLevelType w:val="hybridMultilevel"/>
    <w:tmpl w:val="E01E9F3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1420447B"/>
    <w:multiLevelType w:val="hybridMultilevel"/>
    <w:tmpl w:val="C04E1A9A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14302268"/>
    <w:multiLevelType w:val="hybridMultilevel"/>
    <w:tmpl w:val="70EC6D9A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15063621"/>
    <w:multiLevelType w:val="hybridMultilevel"/>
    <w:tmpl w:val="8C12F8A8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151A4AE0"/>
    <w:multiLevelType w:val="hybridMultilevel"/>
    <w:tmpl w:val="5DCCBC0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 w15:restartNumberingAfterBreak="0">
    <w:nsid w:val="15853DDC"/>
    <w:multiLevelType w:val="hybridMultilevel"/>
    <w:tmpl w:val="BDBA34E2"/>
    <w:lvl w:ilvl="0" w:tplc="2692FAF8">
      <w:start w:val="1"/>
      <w:numFmt w:val="decimal"/>
      <w:lvlText w:val="§ %1º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159F201A"/>
    <w:multiLevelType w:val="hybridMultilevel"/>
    <w:tmpl w:val="9C5E3DD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" w15:restartNumberingAfterBreak="0">
    <w:nsid w:val="181232CE"/>
    <w:multiLevelType w:val="hybridMultilevel"/>
    <w:tmpl w:val="466E5FDA"/>
    <w:lvl w:ilvl="0" w:tplc="4650C51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 w15:restartNumberingAfterBreak="0">
    <w:nsid w:val="1ABE19C5"/>
    <w:multiLevelType w:val="hybridMultilevel"/>
    <w:tmpl w:val="9D66FA3E"/>
    <w:lvl w:ilvl="0" w:tplc="C6E4C4E4">
      <w:start w:val="1"/>
      <w:numFmt w:val="upperRoman"/>
      <w:lvlText w:val="%1 - "/>
      <w:lvlJc w:val="left"/>
      <w:pPr>
        <w:ind w:left="1457" w:hanging="36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" w15:restartNumberingAfterBreak="0">
    <w:nsid w:val="1AD47150"/>
    <w:multiLevelType w:val="hybridMultilevel"/>
    <w:tmpl w:val="965CC39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" w15:restartNumberingAfterBreak="0">
    <w:nsid w:val="1B635E13"/>
    <w:multiLevelType w:val="hybridMultilevel"/>
    <w:tmpl w:val="7A96390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43C67EF8">
      <w:start w:val="1"/>
      <w:numFmt w:val="lowerLetter"/>
      <w:lvlText w:val="%2)"/>
      <w:lvlJc w:val="left"/>
      <w:pPr>
        <w:ind w:left="217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" w15:restartNumberingAfterBreak="0">
    <w:nsid w:val="1BFC4FA4"/>
    <w:multiLevelType w:val="hybridMultilevel"/>
    <w:tmpl w:val="07C8057A"/>
    <w:lvl w:ilvl="0" w:tplc="EA1CE98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7" w15:restartNumberingAfterBreak="0">
    <w:nsid w:val="1CAE633B"/>
    <w:multiLevelType w:val="hybridMultilevel"/>
    <w:tmpl w:val="2D6E19D8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 w15:restartNumberingAfterBreak="0">
    <w:nsid w:val="1DC12DDA"/>
    <w:multiLevelType w:val="hybridMultilevel"/>
    <w:tmpl w:val="8E340A78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9" w15:restartNumberingAfterBreak="0">
    <w:nsid w:val="1E473774"/>
    <w:multiLevelType w:val="hybridMultilevel"/>
    <w:tmpl w:val="D7D46C68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0" w15:restartNumberingAfterBreak="0">
    <w:nsid w:val="21364B08"/>
    <w:multiLevelType w:val="hybridMultilevel"/>
    <w:tmpl w:val="7F88F27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23400640"/>
    <w:multiLevelType w:val="hybridMultilevel"/>
    <w:tmpl w:val="CB00571C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 w15:restartNumberingAfterBreak="0">
    <w:nsid w:val="250F6F53"/>
    <w:multiLevelType w:val="hybridMultilevel"/>
    <w:tmpl w:val="C30C4DC4"/>
    <w:lvl w:ilvl="0" w:tplc="D13EF12A">
      <w:start w:val="1"/>
      <w:numFmt w:val="decimal"/>
      <w:lvlText w:val="§ %1º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 w15:restartNumberingAfterBreak="0">
    <w:nsid w:val="265D7485"/>
    <w:multiLevelType w:val="hybridMultilevel"/>
    <w:tmpl w:val="C6B2481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4" w15:restartNumberingAfterBreak="0">
    <w:nsid w:val="26C05E24"/>
    <w:multiLevelType w:val="hybridMultilevel"/>
    <w:tmpl w:val="ABE4FC88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 w15:restartNumberingAfterBreak="0">
    <w:nsid w:val="275B1364"/>
    <w:multiLevelType w:val="hybridMultilevel"/>
    <w:tmpl w:val="3FC60C86"/>
    <w:lvl w:ilvl="0" w:tplc="B714278A">
      <w:start w:val="101"/>
      <w:numFmt w:val="decimal"/>
      <w:lvlText w:val="Art. %1. "/>
      <w:lvlJc w:val="left"/>
      <w:pPr>
        <w:ind w:left="145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6B6561"/>
    <w:multiLevelType w:val="hybridMultilevel"/>
    <w:tmpl w:val="2E6C605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7" w15:restartNumberingAfterBreak="0">
    <w:nsid w:val="284A5FF9"/>
    <w:multiLevelType w:val="hybridMultilevel"/>
    <w:tmpl w:val="5D0C0DD8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 w15:restartNumberingAfterBreak="0">
    <w:nsid w:val="28CA0ADF"/>
    <w:multiLevelType w:val="hybridMultilevel"/>
    <w:tmpl w:val="984047C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9" w15:restartNumberingAfterBreak="0">
    <w:nsid w:val="2A000357"/>
    <w:multiLevelType w:val="hybridMultilevel"/>
    <w:tmpl w:val="86C807B2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808E66C6">
      <w:start w:val="1"/>
      <w:numFmt w:val="lowerLetter"/>
      <w:lvlText w:val="%2)"/>
      <w:lvlJc w:val="left"/>
      <w:pPr>
        <w:ind w:left="217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0" w15:restartNumberingAfterBreak="0">
    <w:nsid w:val="2A0E252D"/>
    <w:multiLevelType w:val="hybridMultilevel"/>
    <w:tmpl w:val="F716AD9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2D460DA6"/>
    <w:multiLevelType w:val="hybridMultilevel"/>
    <w:tmpl w:val="976CB61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 w15:restartNumberingAfterBreak="0">
    <w:nsid w:val="2E4E3427"/>
    <w:multiLevelType w:val="hybridMultilevel"/>
    <w:tmpl w:val="F4309272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3" w15:restartNumberingAfterBreak="0">
    <w:nsid w:val="2F643E87"/>
    <w:multiLevelType w:val="hybridMultilevel"/>
    <w:tmpl w:val="240C336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4" w15:restartNumberingAfterBreak="0">
    <w:nsid w:val="30A01F9E"/>
    <w:multiLevelType w:val="hybridMultilevel"/>
    <w:tmpl w:val="672C893A"/>
    <w:lvl w:ilvl="0" w:tplc="3FF02D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C6491D"/>
    <w:multiLevelType w:val="hybridMultilevel"/>
    <w:tmpl w:val="E200AB5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FA2403E0">
      <w:start w:val="1"/>
      <w:numFmt w:val="lowerLetter"/>
      <w:lvlText w:val="%2)"/>
      <w:lvlJc w:val="left"/>
      <w:pPr>
        <w:ind w:left="217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6" w15:restartNumberingAfterBreak="0">
    <w:nsid w:val="321F15D6"/>
    <w:multiLevelType w:val="hybridMultilevel"/>
    <w:tmpl w:val="CD50EBC8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7" w15:restartNumberingAfterBreak="0">
    <w:nsid w:val="323012C6"/>
    <w:multiLevelType w:val="hybridMultilevel"/>
    <w:tmpl w:val="EC7A911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8" w15:restartNumberingAfterBreak="0">
    <w:nsid w:val="324128A3"/>
    <w:multiLevelType w:val="hybridMultilevel"/>
    <w:tmpl w:val="5426963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9" w15:restartNumberingAfterBreak="0">
    <w:nsid w:val="327C716E"/>
    <w:multiLevelType w:val="hybridMultilevel"/>
    <w:tmpl w:val="FEAEE9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E30420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12075B"/>
    <w:multiLevelType w:val="hybridMultilevel"/>
    <w:tmpl w:val="A6D021E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1" w15:restartNumberingAfterBreak="0">
    <w:nsid w:val="33487FE0"/>
    <w:multiLevelType w:val="hybridMultilevel"/>
    <w:tmpl w:val="050CFDD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2" w15:restartNumberingAfterBreak="0">
    <w:nsid w:val="337E1379"/>
    <w:multiLevelType w:val="hybridMultilevel"/>
    <w:tmpl w:val="930EE342"/>
    <w:lvl w:ilvl="0" w:tplc="EA1CE98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3" w15:restartNumberingAfterBreak="0">
    <w:nsid w:val="34166D36"/>
    <w:multiLevelType w:val="hybridMultilevel"/>
    <w:tmpl w:val="102E2D0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4" w15:restartNumberingAfterBreak="0">
    <w:nsid w:val="365A6C64"/>
    <w:multiLevelType w:val="hybridMultilevel"/>
    <w:tmpl w:val="F4921E04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5" w15:restartNumberingAfterBreak="0">
    <w:nsid w:val="37ED48DC"/>
    <w:multiLevelType w:val="hybridMultilevel"/>
    <w:tmpl w:val="AFE45276"/>
    <w:lvl w:ilvl="0" w:tplc="2EA616E4">
      <w:start w:val="102"/>
      <w:numFmt w:val="decimal"/>
      <w:lvlText w:val="Art. %1. "/>
      <w:lvlJc w:val="left"/>
      <w:pPr>
        <w:ind w:left="517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AD5494"/>
    <w:multiLevelType w:val="hybridMultilevel"/>
    <w:tmpl w:val="DB34054E"/>
    <w:lvl w:ilvl="0" w:tplc="B212E104">
      <w:start w:val="1"/>
      <w:numFmt w:val="upperRoman"/>
      <w:lvlText w:val="%1 - 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7" w15:restartNumberingAfterBreak="0">
    <w:nsid w:val="3BC65EAA"/>
    <w:multiLevelType w:val="hybridMultilevel"/>
    <w:tmpl w:val="E85CD0D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8" w15:restartNumberingAfterBreak="0">
    <w:nsid w:val="3CD037BF"/>
    <w:multiLevelType w:val="hybridMultilevel"/>
    <w:tmpl w:val="D7EE7FB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9" w15:restartNumberingAfterBreak="0">
    <w:nsid w:val="3D843E02"/>
    <w:multiLevelType w:val="hybridMultilevel"/>
    <w:tmpl w:val="352432F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0" w15:restartNumberingAfterBreak="0">
    <w:nsid w:val="3DC324C3"/>
    <w:multiLevelType w:val="hybridMultilevel"/>
    <w:tmpl w:val="6A4A2914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63042A54">
      <w:start w:val="1"/>
      <w:numFmt w:val="lowerLetter"/>
      <w:lvlText w:val="%2)"/>
      <w:lvlJc w:val="left"/>
      <w:pPr>
        <w:ind w:left="217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1" w15:restartNumberingAfterBreak="0">
    <w:nsid w:val="3EA7403F"/>
    <w:multiLevelType w:val="hybridMultilevel"/>
    <w:tmpl w:val="F926D1E4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2" w15:restartNumberingAfterBreak="0">
    <w:nsid w:val="3F321473"/>
    <w:multiLevelType w:val="hybridMultilevel"/>
    <w:tmpl w:val="E85CD0D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3" w15:restartNumberingAfterBreak="0">
    <w:nsid w:val="3F5B3FF6"/>
    <w:multiLevelType w:val="hybridMultilevel"/>
    <w:tmpl w:val="279C118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4" w15:restartNumberingAfterBreak="0">
    <w:nsid w:val="41871917"/>
    <w:multiLevelType w:val="hybridMultilevel"/>
    <w:tmpl w:val="87AEC5A0"/>
    <w:lvl w:ilvl="0" w:tplc="A93E4676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5" w15:restartNumberingAfterBreak="0">
    <w:nsid w:val="41C9763D"/>
    <w:multiLevelType w:val="hybridMultilevel"/>
    <w:tmpl w:val="8F38FFA4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6" w15:restartNumberingAfterBreak="0">
    <w:nsid w:val="42E104DD"/>
    <w:multiLevelType w:val="hybridMultilevel"/>
    <w:tmpl w:val="6CC8A79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7" w15:restartNumberingAfterBreak="0">
    <w:nsid w:val="444304D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4EA109E"/>
    <w:multiLevelType w:val="hybridMultilevel"/>
    <w:tmpl w:val="ABE4FC88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9" w15:restartNumberingAfterBreak="0">
    <w:nsid w:val="480F22B6"/>
    <w:multiLevelType w:val="hybridMultilevel"/>
    <w:tmpl w:val="C6146762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0" w15:restartNumberingAfterBreak="0">
    <w:nsid w:val="488B43EA"/>
    <w:multiLevelType w:val="hybridMultilevel"/>
    <w:tmpl w:val="BFB8A1BA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1" w15:restartNumberingAfterBreak="0">
    <w:nsid w:val="48CE4976"/>
    <w:multiLevelType w:val="hybridMultilevel"/>
    <w:tmpl w:val="A584363A"/>
    <w:lvl w:ilvl="0" w:tplc="A93E4676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2" w15:restartNumberingAfterBreak="0">
    <w:nsid w:val="49603E38"/>
    <w:multiLevelType w:val="hybridMultilevel"/>
    <w:tmpl w:val="1BAE383A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5C9C59D2">
      <w:start w:val="1"/>
      <w:numFmt w:val="lowerLetter"/>
      <w:lvlText w:val="%2)"/>
      <w:lvlJc w:val="left"/>
      <w:pPr>
        <w:ind w:left="217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3" w15:restartNumberingAfterBreak="0">
    <w:nsid w:val="4D063728"/>
    <w:multiLevelType w:val="hybridMultilevel"/>
    <w:tmpl w:val="7CDA574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4" w15:restartNumberingAfterBreak="0">
    <w:nsid w:val="4D270EA9"/>
    <w:multiLevelType w:val="hybridMultilevel"/>
    <w:tmpl w:val="5356973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5" w15:restartNumberingAfterBreak="0">
    <w:nsid w:val="4D340265"/>
    <w:multiLevelType w:val="hybridMultilevel"/>
    <w:tmpl w:val="BFB8A1BA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6" w15:restartNumberingAfterBreak="0">
    <w:nsid w:val="4D6276DE"/>
    <w:multiLevelType w:val="hybridMultilevel"/>
    <w:tmpl w:val="CC847164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7" w15:restartNumberingAfterBreak="0">
    <w:nsid w:val="52206ACF"/>
    <w:multiLevelType w:val="hybridMultilevel"/>
    <w:tmpl w:val="99BEB20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8" w15:restartNumberingAfterBreak="0">
    <w:nsid w:val="536E5F14"/>
    <w:multiLevelType w:val="hybridMultilevel"/>
    <w:tmpl w:val="86C6BE08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9" w15:restartNumberingAfterBreak="0">
    <w:nsid w:val="55002D2B"/>
    <w:multiLevelType w:val="hybridMultilevel"/>
    <w:tmpl w:val="FE5A6FB8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0" w15:restartNumberingAfterBreak="0">
    <w:nsid w:val="55155AFC"/>
    <w:multiLevelType w:val="hybridMultilevel"/>
    <w:tmpl w:val="9F343176"/>
    <w:lvl w:ilvl="0" w:tplc="EA1CE98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1" w15:restartNumberingAfterBreak="0">
    <w:nsid w:val="567F0311"/>
    <w:multiLevelType w:val="hybridMultilevel"/>
    <w:tmpl w:val="8F8EAA4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2" w15:restartNumberingAfterBreak="0">
    <w:nsid w:val="57410E28"/>
    <w:multiLevelType w:val="hybridMultilevel"/>
    <w:tmpl w:val="05E21E4A"/>
    <w:lvl w:ilvl="0" w:tplc="5756E03E">
      <w:start w:val="1"/>
      <w:numFmt w:val="decimal"/>
      <w:lvlText w:val="§ %1º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3" w15:restartNumberingAfterBreak="0">
    <w:nsid w:val="57646CBD"/>
    <w:multiLevelType w:val="hybridMultilevel"/>
    <w:tmpl w:val="A02EA586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4" w15:restartNumberingAfterBreak="0">
    <w:nsid w:val="57651153"/>
    <w:multiLevelType w:val="hybridMultilevel"/>
    <w:tmpl w:val="252C7866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3E140510">
      <w:start w:val="1"/>
      <w:numFmt w:val="lowerLetter"/>
      <w:lvlText w:val="%2)"/>
      <w:lvlJc w:val="left"/>
      <w:pPr>
        <w:ind w:left="217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5" w15:restartNumberingAfterBreak="0">
    <w:nsid w:val="57A75BF9"/>
    <w:multiLevelType w:val="hybridMultilevel"/>
    <w:tmpl w:val="56A8F5BA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6" w15:restartNumberingAfterBreak="0">
    <w:nsid w:val="59210A38"/>
    <w:multiLevelType w:val="hybridMultilevel"/>
    <w:tmpl w:val="5B180C1A"/>
    <w:lvl w:ilvl="0" w:tplc="A93E4676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7" w15:restartNumberingAfterBreak="0">
    <w:nsid w:val="5B406D6F"/>
    <w:multiLevelType w:val="hybridMultilevel"/>
    <w:tmpl w:val="91B43C6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8" w15:restartNumberingAfterBreak="0">
    <w:nsid w:val="5BE40DD1"/>
    <w:multiLevelType w:val="hybridMultilevel"/>
    <w:tmpl w:val="BF4EC74C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27B82954">
      <w:start w:val="1"/>
      <w:numFmt w:val="lowerLetter"/>
      <w:lvlText w:val="%2)"/>
      <w:lvlJc w:val="left"/>
      <w:pPr>
        <w:ind w:left="217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9" w15:restartNumberingAfterBreak="0">
    <w:nsid w:val="5D607421"/>
    <w:multiLevelType w:val="hybridMultilevel"/>
    <w:tmpl w:val="1780FDE6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2E4095D6">
      <w:start w:val="1"/>
      <w:numFmt w:val="lowerLetter"/>
      <w:lvlText w:val="%2)"/>
      <w:lvlJc w:val="left"/>
      <w:pPr>
        <w:ind w:left="217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0" w15:restartNumberingAfterBreak="0">
    <w:nsid w:val="5DE26814"/>
    <w:multiLevelType w:val="hybridMultilevel"/>
    <w:tmpl w:val="41BC249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1" w15:restartNumberingAfterBreak="0">
    <w:nsid w:val="5E5F2B22"/>
    <w:multiLevelType w:val="hybridMultilevel"/>
    <w:tmpl w:val="F0628EA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2" w15:restartNumberingAfterBreak="0">
    <w:nsid w:val="5E856655"/>
    <w:multiLevelType w:val="hybridMultilevel"/>
    <w:tmpl w:val="3362B3F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3" w15:restartNumberingAfterBreak="0">
    <w:nsid w:val="5EE07933"/>
    <w:multiLevelType w:val="hybridMultilevel"/>
    <w:tmpl w:val="F2D204A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4" w15:restartNumberingAfterBreak="0">
    <w:nsid w:val="607A6CED"/>
    <w:multiLevelType w:val="hybridMultilevel"/>
    <w:tmpl w:val="09E2739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5" w15:restartNumberingAfterBreak="0">
    <w:nsid w:val="61A55344"/>
    <w:multiLevelType w:val="hybridMultilevel"/>
    <w:tmpl w:val="3636FF0A"/>
    <w:lvl w:ilvl="0" w:tplc="EDCA2432">
      <w:start w:val="1"/>
      <w:numFmt w:val="decimal"/>
      <w:lvlText w:val="§ %1º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6" w15:restartNumberingAfterBreak="0">
    <w:nsid w:val="61AA03BC"/>
    <w:multiLevelType w:val="hybridMultilevel"/>
    <w:tmpl w:val="0A0015A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7" w15:restartNumberingAfterBreak="0">
    <w:nsid w:val="624E045B"/>
    <w:multiLevelType w:val="hybridMultilevel"/>
    <w:tmpl w:val="81FE66AA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8" w15:restartNumberingAfterBreak="0">
    <w:nsid w:val="62C60F1D"/>
    <w:multiLevelType w:val="hybridMultilevel"/>
    <w:tmpl w:val="E3D4EDE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9" w15:restartNumberingAfterBreak="0">
    <w:nsid w:val="6318637F"/>
    <w:multiLevelType w:val="hybridMultilevel"/>
    <w:tmpl w:val="7D6886A8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0" w15:restartNumberingAfterBreak="0">
    <w:nsid w:val="64183D8B"/>
    <w:multiLevelType w:val="hybridMultilevel"/>
    <w:tmpl w:val="875AF702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1" w15:restartNumberingAfterBreak="0">
    <w:nsid w:val="64862A70"/>
    <w:multiLevelType w:val="hybridMultilevel"/>
    <w:tmpl w:val="753627D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2" w15:restartNumberingAfterBreak="0">
    <w:nsid w:val="65E60113"/>
    <w:multiLevelType w:val="hybridMultilevel"/>
    <w:tmpl w:val="D9B20238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3" w15:restartNumberingAfterBreak="0">
    <w:nsid w:val="66E116AF"/>
    <w:multiLevelType w:val="hybridMultilevel"/>
    <w:tmpl w:val="F72E293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4" w15:restartNumberingAfterBreak="0">
    <w:nsid w:val="670155C6"/>
    <w:multiLevelType w:val="hybridMultilevel"/>
    <w:tmpl w:val="BD18F03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5" w15:restartNumberingAfterBreak="0">
    <w:nsid w:val="67ED325E"/>
    <w:multiLevelType w:val="hybridMultilevel"/>
    <w:tmpl w:val="E1E0F0CA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6" w15:restartNumberingAfterBreak="0">
    <w:nsid w:val="6837543A"/>
    <w:multiLevelType w:val="hybridMultilevel"/>
    <w:tmpl w:val="D408BDCC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7" w15:restartNumberingAfterBreak="0">
    <w:nsid w:val="69274C9B"/>
    <w:multiLevelType w:val="hybridMultilevel"/>
    <w:tmpl w:val="154C6320"/>
    <w:lvl w:ilvl="0" w:tplc="EA1CE984">
      <w:start w:val="1"/>
      <w:numFmt w:val="upperRoman"/>
      <w:lvlText w:val="%1 - "/>
      <w:lvlJc w:val="left"/>
      <w:pPr>
        <w:ind w:left="18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37" w:hanging="360"/>
      </w:pPr>
    </w:lvl>
    <w:lvl w:ilvl="2" w:tplc="0416001B" w:tentative="1">
      <w:start w:val="1"/>
      <w:numFmt w:val="lowerRoman"/>
      <w:lvlText w:val="%3."/>
      <w:lvlJc w:val="right"/>
      <w:pPr>
        <w:ind w:left="3257" w:hanging="180"/>
      </w:pPr>
    </w:lvl>
    <w:lvl w:ilvl="3" w:tplc="0416000F" w:tentative="1">
      <w:start w:val="1"/>
      <w:numFmt w:val="decimal"/>
      <w:lvlText w:val="%4."/>
      <w:lvlJc w:val="left"/>
      <w:pPr>
        <w:ind w:left="3977" w:hanging="360"/>
      </w:pPr>
    </w:lvl>
    <w:lvl w:ilvl="4" w:tplc="04160019" w:tentative="1">
      <w:start w:val="1"/>
      <w:numFmt w:val="lowerLetter"/>
      <w:lvlText w:val="%5."/>
      <w:lvlJc w:val="left"/>
      <w:pPr>
        <w:ind w:left="4697" w:hanging="360"/>
      </w:pPr>
    </w:lvl>
    <w:lvl w:ilvl="5" w:tplc="0416001B" w:tentative="1">
      <w:start w:val="1"/>
      <w:numFmt w:val="lowerRoman"/>
      <w:lvlText w:val="%6."/>
      <w:lvlJc w:val="right"/>
      <w:pPr>
        <w:ind w:left="5417" w:hanging="180"/>
      </w:pPr>
    </w:lvl>
    <w:lvl w:ilvl="6" w:tplc="0416000F" w:tentative="1">
      <w:start w:val="1"/>
      <w:numFmt w:val="decimal"/>
      <w:lvlText w:val="%7."/>
      <w:lvlJc w:val="left"/>
      <w:pPr>
        <w:ind w:left="6137" w:hanging="360"/>
      </w:pPr>
    </w:lvl>
    <w:lvl w:ilvl="7" w:tplc="04160019" w:tentative="1">
      <w:start w:val="1"/>
      <w:numFmt w:val="lowerLetter"/>
      <w:lvlText w:val="%8."/>
      <w:lvlJc w:val="left"/>
      <w:pPr>
        <w:ind w:left="6857" w:hanging="360"/>
      </w:pPr>
    </w:lvl>
    <w:lvl w:ilvl="8" w:tplc="0416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8" w15:restartNumberingAfterBreak="0">
    <w:nsid w:val="69692789"/>
    <w:multiLevelType w:val="hybridMultilevel"/>
    <w:tmpl w:val="E08615D0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9" w15:restartNumberingAfterBreak="0">
    <w:nsid w:val="6C4135B9"/>
    <w:multiLevelType w:val="hybridMultilevel"/>
    <w:tmpl w:val="8D8E0E04"/>
    <w:lvl w:ilvl="0" w:tplc="17BE2B5C">
      <w:start w:val="1"/>
      <w:numFmt w:val="ordinal"/>
      <w:lvlText w:val="§ %1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0" w15:restartNumberingAfterBreak="0">
    <w:nsid w:val="6FD03C1E"/>
    <w:multiLevelType w:val="hybridMultilevel"/>
    <w:tmpl w:val="8FF09286"/>
    <w:lvl w:ilvl="0" w:tplc="90EC310A">
      <w:start w:val="10"/>
      <w:numFmt w:val="decimal"/>
      <w:lvlText w:val="Art. %1. "/>
      <w:lvlJc w:val="left"/>
      <w:pPr>
        <w:ind w:left="145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1" w15:restartNumberingAfterBreak="0">
    <w:nsid w:val="70F40B26"/>
    <w:multiLevelType w:val="hybridMultilevel"/>
    <w:tmpl w:val="B434A69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2" w15:restartNumberingAfterBreak="0">
    <w:nsid w:val="70F4159F"/>
    <w:multiLevelType w:val="hybridMultilevel"/>
    <w:tmpl w:val="3D1E12D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3" w15:restartNumberingAfterBreak="0">
    <w:nsid w:val="71731512"/>
    <w:multiLevelType w:val="hybridMultilevel"/>
    <w:tmpl w:val="BDBA34E2"/>
    <w:lvl w:ilvl="0" w:tplc="2692FAF8">
      <w:start w:val="1"/>
      <w:numFmt w:val="decimal"/>
      <w:lvlText w:val="§ %1º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4" w15:restartNumberingAfterBreak="0">
    <w:nsid w:val="71922DF4"/>
    <w:multiLevelType w:val="hybridMultilevel"/>
    <w:tmpl w:val="7CD0B940"/>
    <w:lvl w:ilvl="0" w:tplc="3D6E2676">
      <w:start w:val="1"/>
      <w:numFmt w:val="decimal"/>
      <w:lvlText w:val="Art. %1º 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5" w15:restartNumberingAfterBreak="0">
    <w:nsid w:val="72062A75"/>
    <w:multiLevelType w:val="hybridMultilevel"/>
    <w:tmpl w:val="1B14454C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FCBE8966">
      <w:start w:val="1"/>
      <w:numFmt w:val="lowerLetter"/>
      <w:lvlText w:val="%2)"/>
      <w:lvlJc w:val="left"/>
      <w:pPr>
        <w:ind w:left="217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6" w15:restartNumberingAfterBreak="0">
    <w:nsid w:val="75411BA0"/>
    <w:multiLevelType w:val="hybridMultilevel"/>
    <w:tmpl w:val="0E1A6BFE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B212E104">
      <w:start w:val="1"/>
      <w:numFmt w:val="upperRoman"/>
      <w:lvlText w:val="%2 - 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7" w15:restartNumberingAfterBreak="0">
    <w:nsid w:val="75A21EBF"/>
    <w:multiLevelType w:val="hybridMultilevel"/>
    <w:tmpl w:val="93CEEEF4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8" w15:restartNumberingAfterBreak="0">
    <w:nsid w:val="75BD2DCC"/>
    <w:multiLevelType w:val="hybridMultilevel"/>
    <w:tmpl w:val="4E9C2058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9" w15:restartNumberingAfterBreak="0">
    <w:nsid w:val="75E8282A"/>
    <w:multiLevelType w:val="hybridMultilevel"/>
    <w:tmpl w:val="F7D8BCB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0" w15:restartNumberingAfterBreak="0">
    <w:nsid w:val="762C3A5F"/>
    <w:multiLevelType w:val="hybridMultilevel"/>
    <w:tmpl w:val="8DEAE3C0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1" w15:restartNumberingAfterBreak="0">
    <w:nsid w:val="76515D0E"/>
    <w:multiLevelType w:val="hybridMultilevel"/>
    <w:tmpl w:val="4858CD8E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2" w15:restartNumberingAfterBreak="0">
    <w:nsid w:val="76CA7A1B"/>
    <w:multiLevelType w:val="hybridMultilevel"/>
    <w:tmpl w:val="41E0C4CA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3" w15:restartNumberingAfterBreak="0">
    <w:nsid w:val="77373E89"/>
    <w:multiLevelType w:val="hybridMultilevel"/>
    <w:tmpl w:val="97923DB4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4" w15:restartNumberingAfterBreak="0">
    <w:nsid w:val="78C14C20"/>
    <w:multiLevelType w:val="hybridMultilevel"/>
    <w:tmpl w:val="4140C53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5" w15:restartNumberingAfterBreak="0">
    <w:nsid w:val="78DE2EF6"/>
    <w:multiLevelType w:val="hybridMultilevel"/>
    <w:tmpl w:val="846451F8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6" w15:restartNumberingAfterBreak="0">
    <w:nsid w:val="78E83C47"/>
    <w:multiLevelType w:val="hybridMultilevel"/>
    <w:tmpl w:val="4B6A717A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7" w15:restartNumberingAfterBreak="0">
    <w:nsid w:val="793779A3"/>
    <w:multiLevelType w:val="hybridMultilevel"/>
    <w:tmpl w:val="5762CC8A"/>
    <w:lvl w:ilvl="0" w:tplc="3FF02D94">
      <w:start w:val="1"/>
      <w:numFmt w:val="lowerLetter"/>
      <w:lvlText w:val="%1)"/>
      <w:lvlJc w:val="left"/>
      <w:pPr>
        <w:ind w:left="1457" w:hanging="360"/>
      </w:pPr>
      <w:rPr>
        <w:rFonts w:hint="default"/>
        <w:b/>
        <w:i w:val="0"/>
      </w:rPr>
    </w:lvl>
    <w:lvl w:ilvl="1" w:tplc="3FF02D94">
      <w:start w:val="1"/>
      <w:numFmt w:val="lowerLetter"/>
      <w:lvlText w:val="%2)"/>
      <w:lvlJc w:val="left"/>
      <w:pPr>
        <w:ind w:left="2177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8" w15:restartNumberingAfterBreak="0">
    <w:nsid w:val="79DB112B"/>
    <w:multiLevelType w:val="hybridMultilevel"/>
    <w:tmpl w:val="C758144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9" w15:restartNumberingAfterBreak="0">
    <w:nsid w:val="7AE14F67"/>
    <w:multiLevelType w:val="hybridMultilevel"/>
    <w:tmpl w:val="A87C27B4"/>
    <w:lvl w:ilvl="0" w:tplc="A93E4676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0" w15:restartNumberingAfterBreak="0">
    <w:nsid w:val="7B2D5281"/>
    <w:multiLevelType w:val="hybridMultilevel"/>
    <w:tmpl w:val="E85CD0DE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1" w15:restartNumberingAfterBreak="0">
    <w:nsid w:val="7B5719E2"/>
    <w:multiLevelType w:val="hybridMultilevel"/>
    <w:tmpl w:val="76A8852A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2" w15:restartNumberingAfterBreak="0">
    <w:nsid w:val="7DB14839"/>
    <w:multiLevelType w:val="hybridMultilevel"/>
    <w:tmpl w:val="FDDC929C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3" w15:restartNumberingAfterBreak="0">
    <w:nsid w:val="7E51346A"/>
    <w:multiLevelType w:val="hybridMultilevel"/>
    <w:tmpl w:val="A2D66E76"/>
    <w:lvl w:ilvl="0" w:tplc="B212E104">
      <w:start w:val="1"/>
      <w:numFmt w:val="upperRoman"/>
      <w:lvlText w:val="%1 - "/>
      <w:lvlJc w:val="left"/>
      <w:pPr>
        <w:ind w:left="14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4" w15:restartNumberingAfterBreak="0">
    <w:nsid w:val="7F18157C"/>
    <w:multiLevelType w:val="hybridMultilevel"/>
    <w:tmpl w:val="E6806382"/>
    <w:lvl w:ilvl="0" w:tplc="A18624C8">
      <w:start w:val="1"/>
      <w:numFmt w:val="decimal"/>
      <w:lvlText w:val="§ %1º"/>
      <w:lvlJc w:val="left"/>
      <w:pPr>
        <w:ind w:left="145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3"/>
  </w:num>
  <w:num w:numId="2">
    <w:abstractNumId w:val="114"/>
  </w:num>
  <w:num w:numId="3">
    <w:abstractNumId w:val="110"/>
  </w:num>
  <w:num w:numId="4">
    <w:abstractNumId w:val="22"/>
  </w:num>
  <w:num w:numId="5">
    <w:abstractNumId w:val="48"/>
  </w:num>
  <w:num w:numId="6">
    <w:abstractNumId w:val="50"/>
  </w:num>
  <w:num w:numId="7">
    <w:abstractNumId w:val="111"/>
  </w:num>
  <w:num w:numId="8">
    <w:abstractNumId w:val="25"/>
  </w:num>
  <w:num w:numId="9">
    <w:abstractNumId w:val="117"/>
  </w:num>
  <w:num w:numId="10">
    <w:abstractNumId w:val="133"/>
  </w:num>
  <w:num w:numId="11">
    <w:abstractNumId w:val="33"/>
  </w:num>
  <w:num w:numId="12">
    <w:abstractNumId w:val="96"/>
  </w:num>
  <w:num w:numId="13">
    <w:abstractNumId w:val="38"/>
  </w:num>
  <w:num w:numId="14">
    <w:abstractNumId w:val="12"/>
  </w:num>
  <w:num w:numId="15">
    <w:abstractNumId w:val="45"/>
  </w:num>
  <w:num w:numId="16">
    <w:abstractNumId w:val="60"/>
  </w:num>
  <w:num w:numId="17">
    <w:abstractNumId w:val="119"/>
  </w:num>
  <w:num w:numId="18">
    <w:abstractNumId w:val="118"/>
  </w:num>
  <w:num w:numId="19">
    <w:abstractNumId w:val="105"/>
  </w:num>
  <w:num w:numId="20">
    <w:abstractNumId w:val="10"/>
  </w:num>
  <w:num w:numId="21">
    <w:abstractNumId w:val="21"/>
  </w:num>
  <w:num w:numId="22">
    <w:abstractNumId w:val="131"/>
  </w:num>
  <w:num w:numId="23">
    <w:abstractNumId w:val="126"/>
  </w:num>
  <w:num w:numId="24">
    <w:abstractNumId w:val="54"/>
  </w:num>
  <w:num w:numId="25">
    <w:abstractNumId w:val="82"/>
  </w:num>
  <w:num w:numId="26">
    <w:abstractNumId w:val="47"/>
  </w:num>
  <w:num w:numId="27">
    <w:abstractNumId w:val="49"/>
  </w:num>
  <w:num w:numId="28">
    <w:abstractNumId w:val="20"/>
  </w:num>
  <w:num w:numId="29">
    <w:abstractNumId w:val="124"/>
  </w:num>
  <w:num w:numId="30">
    <w:abstractNumId w:val="73"/>
  </w:num>
  <w:num w:numId="31">
    <w:abstractNumId w:val="72"/>
  </w:num>
  <w:num w:numId="32">
    <w:abstractNumId w:val="88"/>
  </w:num>
  <w:num w:numId="33">
    <w:abstractNumId w:val="5"/>
  </w:num>
  <w:num w:numId="34">
    <w:abstractNumId w:val="85"/>
  </w:num>
  <w:num w:numId="35">
    <w:abstractNumId w:val="53"/>
  </w:num>
  <w:num w:numId="36">
    <w:abstractNumId w:val="95"/>
  </w:num>
  <w:num w:numId="37">
    <w:abstractNumId w:val="43"/>
  </w:num>
  <w:num w:numId="38">
    <w:abstractNumId w:val="93"/>
  </w:num>
  <w:num w:numId="39">
    <w:abstractNumId w:val="84"/>
  </w:num>
  <w:num w:numId="40">
    <w:abstractNumId w:val="39"/>
  </w:num>
  <w:num w:numId="41">
    <w:abstractNumId w:val="32"/>
  </w:num>
  <w:num w:numId="42">
    <w:abstractNumId w:val="115"/>
  </w:num>
  <w:num w:numId="43">
    <w:abstractNumId w:val="120"/>
  </w:num>
  <w:num w:numId="44">
    <w:abstractNumId w:val="132"/>
  </w:num>
  <w:num w:numId="45">
    <w:abstractNumId w:val="15"/>
  </w:num>
  <w:num w:numId="46">
    <w:abstractNumId w:val="61"/>
  </w:num>
  <w:num w:numId="47">
    <w:abstractNumId w:val="40"/>
  </w:num>
  <w:num w:numId="48">
    <w:abstractNumId w:val="51"/>
  </w:num>
  <w:num w:numId="49">
    <w:abstractNumId w:val="134"/>
  </w:num>
  <w:num w:numId="50">
    <w:abstractNumId w:val="125"/>
  </w:num>
  <w:num w:numId="51">
    <w:abstractNumId w:val="99"/>
  </w:num>
  <w:num w:numId="52">
    <w:abstractNumId w:val="97"/>
  </w:num>
  <w:num w:numId="53">
    <w:abstractNumId w:val="63"/>
  </w:num>
  <w:num w:numId="54">
    <w:abstractNumId w:val="7"/>
  </w:num>
  <w:num w:numId="55">
    <w:abstractNumId w:val="57"/>
  </w:num>
  <w:num w:numId="56">
    <w:abstractNumId w:val="81"/>
  </w:num>
  <w:num w:numId="57">
    <w:abstractNumId w:val="0"/>
  </w:num>
  <w:num w:numId="58">
    <w:abstractNumId w:val="66"/>
  </w:num>
  <w:num w:numId="59">
    <w:abstractNumId w:val="3"/>
  </w:num>
  <w:num w:numId="60">
    <w:abstractNumId w:val="103"/>
  </w:num>
  <w:num w:numId="61">
    <w:abstractNumId w:val="65"/>
  </w:num>
  <w:num w:numId="62">
    <w:abstractNumId w:val="1"/>
  </w:num>
  <w:num w:numId="63">
    <w:abstractNumId w:val="8"/>
  </w:num>
  <w:num w:numId="64">
    <w:abstractNumId w:val="29"/>
  </w:num>
  <w:num w:numId="65">
    <w:abstractNumId w:val="69"/>
  </w:num>
  <w:num w:numId="66">
    <w:abstractNumId w:val="76"/>
  </w:num>
  <w:num w:numId="67">
    <w:abstractNumId w:val="13"/>
  </w:num>
  <w:num w:numId="68">
    <w:abstractNumId w:val="101"/>
  </w:num>
  <w:num w:numId="69">
    <w:abstractNumId w:val="6"/>
  </w:num>
  <w:num w:numId="70">
    <w:abstractNumId w:val="11"/>
  </w:num>
  <w:num w:numId="71">
    <w:abstractNumId w:val="77"/>
  </w:num>
  <w:num w:numId="72">
    <w:abstractNumId w:val="44"/>
  </w:num>
  <w:num w:numId="73">
    <w:abstractNumId w:val="37"/>
  </w:num>
  <w:num w:numId="74">
    <w:abstractNumId w:val="83"/>
  </w:num>
  <w:num w:numId="75">
    <w:abstractNumId w:val="78"/>
  </w:num>
  <w:num w:numId="76">
    <w:abstractNumId w:val="74"/>
  </w:num>
  <w:num w:numId="77">
    <w:abstractNumId w:val="123"/>
  </w:num>
  <w:num w:numId="78">
    <w:abstractNumId w:val="46"/>
  </w:num>
  <w:num w:numId="79">
    <w:abstractNumId w:val="104"/>
  </w:num>
  <w:num w:numId="80">
    <w:abstractNumId w:val="19"/>
  </w:num>
  <w:num w:numId="81">
    <w:abstractNumId w:val="100"/>
  </w:num>
  <w:num w:numId="82">
    <w:abstractNumId w:val="36"/>
  </w:num>
  <w:num w:numId="83">
    <w:abstractNumId w:val="128"/>
  </w:num>
  <w:num w:numId="84">
    <w:abstractNumId w:val="56"/>
  </w:num>
  <w:num w:numId="85">
    <w:abstractNumId w:val="30"/>
  </w:num>
  <w:num w:numId="86">
    <w:abstractNumId w:val="58"/>
  </w:num>
  <w:num w:numId="87">
    <w:abstractNumId w:val="108"/>
  </w:num>
  <w:num w:numId="88">
    <w:abstractNumId w:val="92"/>
  </w:num>
  <w:num w:numId="89">
    <w:abstractNumId w:val="91"/>
  </w:num>
  <w:num w:numId="90">
    <w:abstractNumId w:val="28"/>
  </w:num>
  <w:num w:numId="91">
    <w:abstractNumId w:val="41"/>
  </w:num>
  <w:num w:numId="92">
    <w:abstractNumId w:val="9"/>
  </w:num>
  <w:num w:numId="93">
    <w:abstractNumId w:val="18"/>
  </w:num>
  <w:num w:numId="94">
    <w:abstractNumId w:val="17"/>
  </w:num>
  <w:num w:numId="95">
    <w:abstractNumId w:val="98"/>
  </w:num>
  <w:num w:numId="96">
    <w:abstractNumId w:val="106"/>
  </w:num>
  <w:num w:numId="97">
    <w:abstractNumId w:val="4"/>
  </w:num>
  <w:num w:numId="98">
    <w:abstractNumId w:val="34"/>
  </w:num>
  <w:num w:numId="99">
    <w:abstractNumId w:val="112"/>
  </w:num>
  <w:num w:numId="100">
    <w:abstractNumId w:val="94"/>
  </w:num>
  <w:num w:numId="101">
    <w:abstractNumId w:val="24"/>
  </w:num>
  <w:num w:numId="102">
    <w:abstractNumId w:val="79"/>
  </w:num>
  <w:num w:numId="103">
    <w:abstractNumId w:val="31"/>
  </w:num>
  <w:num w:numId="104">
    <w:abstractNumId w:val="102"/>
  </w:num>
  <w:num w:numId="105">
    <w:abstractNumId w:val="16"/>
  </w:num>
  <w:num w:numId="106">
    <w:abstractNumId w:val="121"/>
  </w:num>
  <w:num w:numId="107">
    <w:abstractNumId w:val="127"/>
  </w:num>
  <w:num w:numId="108">
    <w:abstractNumId w:val="89"/>
  </w:num>
  <w:num w:numId="109">
    <w:abstractNumId w:val="27"/>
  </w:num>
  <w:num w:numId="110">
    <w:abstractNumId w:val="59"/>
  </w:num>
  <w:num w:numId="111">
    <w:abstractNumId w:val="90"/>
  </w:num>
  <w:num w:numId="112">
    <w:abstractNumId w:val="116"/>
  </w:num>
  <w:num w:numId="113">
    <w:abstractNumId w:val="42"/>
  </w:num>
  <w:num w:numId="114">
    <w:abstractNumId w:val="129"/>
  </w:num>
  <w:num w:numId="115">
    <w:abstractNumId w:val="80"/>
  </w:num>
  <w:num w:numId="116">
    <w:abstractNumId w:val="86"/>
  </w:num>
  <w:num w:numId="117">
    <w:abstractNumId w:val="71"/>
  </w:num>
  <w:num w:numId="118">
    <w:abstractNumId w:val="122"/>
  </w:num>
  <w:num w:numId="119">
    <w:abstractNumId w:val="64"/>
  </w:num>
  <w:num w:numId="120">
    <w:abstractNumId w:val="26"/>
  </w:num>
  <w:num w:numId="121">
    <w:abstractNumId w:val="55"/>
  </w:num>
  <w:num w:numId="122">
    <w:abstractNumId w:val="107"/>
  </w:num>
  <w:num w:numId="123">
    <w:abstractNumId w:val="52"/>
  </w:num>
  <w:num w:numId="124">
    <w:abstractNumId w:val="130"/>
  </w:num>
  <w:num w:numId="125">
    <w:abstractNumId w:val="14"/>
  </w:num>
  <w:num w:numId="126">
    <w:abstractNumId w:val="68"/>
  </w:num>
  <w:num w:numId="127">
    <w:abstractNumId w:val="70"/>
  </w:num>
  <w:num w:numId="128">
    <w:abstractNumId w:val="67"/>
  </w:num>
  <w:num w:numId="129">
    <w:abstractNumId w:val="87"/>
  </w:num>
  <w:num w:numId="130">
    <w:abstractNumId w:val="62"/>
  </w:num>
  <w:num w:numId="131">
    <w:abstractNumId w:val="75"/>
  </w:num>
  <w:num w:numId="132">
    <w:abstractNumId w:val="113"/>
  </w:num>
  <w:num w:numId="133">
    <w:abstractNumId w:val="35"/>
  </w:num>
  <w:num w:numId="134">
    <w:abstractNumId w:val="2"/>
  </w:num>
  <w:num w:numId="135">
    <w:abstractNumId w:val="10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E7"/>
    <w:rsid w:val="000016F8"/>
    <w:rsid w:val="000054B6"/>
    <w:rsid w:val="00005FCA"/>
    <w:rsid w:val="000071BE"/>
    <w:rsid w:val="000079EC"/>
    <w:rsid w:val="000179CC"/>
    <w:rsid w:val="0002125A"/>
    <w:rsid w:val="000308D9"/>
    <w:rsid w:val="00040D5E"/>
    <w:rsid w:val="00051C4C"/>
    <w:rsid w:val="00055C6B"/>
    <w:rsid w:val="000640DE"/>
    <w:rsid w:val="00066870"/>
    <w:rsid w:val="000670EC"/>
    <w:rsid w:val="00067F27"/>
    <w:rsid w:val="00082567"/>
    <w:rsid w:val="000902CF"/>
    <w:rsid w:val="00090E01"/>
    <w:rsid w:val="000923F7"/>
    <w:rsid w:val="00092F21"/>
    <w:rsid w:val="000A22CA"/>
    <w:rsid w:val="000A27B4"/>
    <w:rsid w:val="000A4674"/>
    <w:rsid w:val="000B37E3"/>
    <w:rsid w:val="000C0D8B"/>
    <w:rsid w:val="000C1887"/>
    <w:rsid w:val="000D154A"/>
    <w:rsid w:val="000D2778"/>
    <w:rsid w:val="000D2833"/>
    <w:rsid w:val="000D529D"/>
    <w:rsid w:val="000E2B9B"/>
    <w:rsid w:val="000E542D"/>
    <w:rsid w:val="000E6F06"/>
    <w:rsid w:val="000F7860"/>
    <w:rsid w:val="000F79EC"/>
    <w:rsid w:val="00100556"/>
    <w:rsid w:val="00101F66"/>
    <w:rsid w:val="001059BB"/>
    <w:rsid w:val="00110CF2"/>
    <w:rsid w:val="001123D5"/>
    <w:rsid w:val="00113B4A"/>
    <w:rsid w:val="00115503"/>
    <w:rsid w:val="00115C9C"/>
    <w:rsid w:val="00115ED9"/>
    <w:rsid w:val="00120E70"/>
    <w:rsid w:val="00121C6C"/>
    <w:rsid w:val="00124598"/>
    <w:rsid w:val="0012469B"/>
    <w:rsid w:val="0012573A"/>
    <w:rsid w:val="001270C0"/>
    <w:rsid w:val="00130A1E"/>
    <w:rsid w:val="00131CBC"/>
    <w:rsid w:val="00132FBE"/>
    <w:rsid w:val="00133D88"/>
    <w:rsid w:val="00135CAE"/>
    <w:rsid w:val="001362B5"/>
    <w:rsid w:val="00152A5C"/>
    <w:rsid w:val="00153A1B"/>
    <w:rsid w:val="001627A5"/>
    <w:rsid w:val="00162D94"/>
    <w:rsid w:val="00164EFA"/>
    <w:rsid w:val="00165182"/>
    <w:rsid w:val="00166641"/>
    <w:rsid w:val="00172A2D"/>
    <w:rsid w:val="001770DC"/>
    <w:rsid w:val="00187224"/>
    <w:rsid w:val="001917D3"/>
    <w:rsid w:val="001923CD"/>
    <w:rsid w:val="0019479D"/>
    <w:rsid w:val="001963A6"/>
    <w:rsid w:val="00197DC9"/>
    <w:rsid w:val="001A0F2D"/>
    <w:rsid w:val="001A2867"/>
    <w:rsid w:val="001A335A"/>
    <w:rsid w:val="001A45AB"/>
    <w:rsid w:val="001A4A1A"/>
    <w:rsid w:val="001A68FC"/>
    <w:rsid w:val="001A6E1F"/>
    <w:rsid w:val="001A70E7"/>
    <w:rsid w:val="001B2B31"/>
    <w:rsid w:val="001B3371"/>
    <w:rsid w:val="001B3BCD"/>
    <w:rsid w:val="001C10D4"/>
    <w:rsid w:val="001C1AA9"/>
    <w:rsid w:val="001C3DA5"/>
    <w:rsid w:val="001D386F"/>
    <w:rsid w:val="001D4A0C"/>
    <w:rsid w:val="001D4AB6"/>
    <w:rsid w:val="001D6474"/>
    <w:rsid w:val="001D7F21"/>
    <w:rsid w:val="001E2168"/>
    <w:rsid w:val="001E276E"/>
    <w:rsid w:val="001E3681"/>
    <w:rsid w:val="001E525E"/>
    <w:rsid w:val="001F715A"/>
    <w:rsid w:val="0021331F"/>
    <w:rsid w:val="0022572C"/>
    <w:rsid w:val="002275B5"/>
    <w:rsid w:val="002302E9"/>
    <w:rsid w:val="00231802"/>
    <w:rsid w:val="00234780"/>
    <w:rsid w:val="00237C81"/>
    <w:rsid w:val="00237CC4"/>
    <w:rsid w:val="00241706"/>
    <w:rsid w:val="00242A9E"/>
    <w:rsid w:val="00242FCA"/>
    <w:rsid w:val="002478B3"/>
    <w:rsid w:val="00247F90"/>
    <w:rsid w:val="00251D54"/>
    <w:rsid w:val="00251E19"/>
    <w:rsid w:val="00252DE9"/>
    <w:rsid w:val="00261126"/>
    <w:rsid w:val="00265D9F"/>
    <w:rsid w:val="002718CD"/>
    <w:rsid w:val="00272634"/>
    <w:rsid w:val="00280E57"/>
    <w:rsid w:val="00281B12"/>
    <w:rsid w:val="0028446E"/>
    <w:rsid w:val="002915E6"/>
    <w:rsid w:val="00291C4F"/>
    <w:rsid w:val="0029224F"/>
    <w:rsid w:val="00292E36"/>
    <w:rsid w:val="00293063"/>
    <w:rsid w:val="00295A2E"/>
    <w:rsid w:val="00296F69"/>
    <w:rsid w:val="002A04E2"/>
    <w:rsid w:val="002A0CBC"/>
    <w:rsid w:val="002A12A3"/>
    <w:rsid w:val="002A6669"/>
    <w:rsid w:val="002B00E8"/>
    <w:rsid w:val="002B27D6"/>
    <w:rsid w:val="002B2F12"/>
    <w:rsid w:val="002C0174"/>
    <w:rsid w:val="002C3F23"/>
    <w:rsid w:val="002C4C33"/>
    <w:rsid w:val="002D6D51"/>
    <w:rsid w:val="002E1D7A"/>
    <w:rsid w:val="002E3933"/>
    <w:rsid w:val="002E6700"/>
    <w:rsid w:val="002F3AFC"/>
    <w:rsid w:val="002F69A0"/>
    <w:rsid w:val="002F740C"/>
    <w:rsid w:val="002F7B5E"/>
    <w:rsid w:val="0030610A"/>
    <w:rsid w:val="003068D3"/>
    <w:rsid w:val="003079EF"/>
    <w:rsid w:val="003101AD"/>
    <w:rsid w:val="003117BF"/>
    <w:rsid w:val="0031181F"/>
    <w:rsid w:val="00312431"/>
    <w:rsid w:val="00317531"/>
    <w:rsid w:val="00323651"/>
    <w:rsid w:val="00323EE6"/>
    <w:rsid w:val="00327C1F"/>
    <w:rsid w:val="0033612F"/>
    <w:rsid w:val="00336711"/>
    <w:rsid w:val="0034511D"/>
    <w:rsid w:val="00346CBD"/>
    <w:rsid w:val="00347B18"/>
    <w:rsid w:val="00351882"/>
    <w:rsid w:val="00363EAD"/>
    <w:rsid w:val="00367C2B"/>
    <w:rsid w:val="00370EE9"/>
    <w:rsid w:val="00382627"/>
    <w:rsid w:val="003827E1"/>
    <w:rsid w:val="00383920"/>
    <w:rsid w:val="00391FB0"/>
    <w:rsid w:val="0039522C"/>
    <w:rsid w:val="003A08BC"/>
    <w:rsid w:val="003A31BB"/>
    <w:rsid w:val="003A4D7D"/>
    <w:rsid w:val="003A5999"/>
    <w:rsid w:val="003B32E7"/>
    <w:rsid w:val="003D3398"/>
    <w:rsid w:val="003D477A"/>
    <w:rsid w:val="003D5A2F"/>
    <w:rsid w:val="003E28BA"/>
    <w:rsid w:val="003F61E9"/>
    <w:rsid w:val="003F7743"/>
    <w:rsid w:val="004001A8"/>
    <w:rsid w:val="00400AA3"/>
    <w:rsid w:val="00404BA5"/>
    <w:rsid w:val="00404E3D"/>
    <w:rsid w:val="00410D94"/>
    <w:rsid w:val="00412D59"/>
    <w:rsid w:val="00412E5E"/>
    <w:rsid w:val="0042203F"/>
    <w:rsid w:val="00425CED"/>
    <w:rsid w:val="004325E6"/>
    <w:rsid w:val="00433A7D"/>
    <w:rsid w:val="00435848"/>
    <w:rsid w:val="00437FF8"/>
    <w:rsid w:val="00446099"/>
    <w:rsid w:val="0044633C"/>
    <w:rsid w:val="0044642D"/>
    <w:rsid w:val="0045397D"/>
    <w:rsid w:val="00454F5A"/>
    <w:rsid w:val="00457BB2"/>
    <w:rsid w:val="004605DD"/>
    <w:rsid w:val="0047035C"/>
    <w:rsid w:val="0047072E"/>
    <w:rsid w:val="0047415E"/>
    <w:rsid w:val="00475845"/>
    <w:rsid w:val="00475BBB"/>
    <w:rsid w:val="00477F43"/>
    <w:rsid w:val="0048015C"/>
    <w:rsid w:val="0048237F"/>
    <w:rsid w:val="004823A4"/>
    <w:rsid w:val="00482D52"/>
    <w:rsid w:val="00483760"/>
    <w:rsid w:val="00484333"/>
    <w:rsid w:val="0048554F"/>
    <w:rsid w:val="00491409"/>
    <w:rsid w:val="00492A62"/>
    <w:rsid w:val="004A0EEA"/>
    <w:rsid w:val="004A74FC"/>
    <w:rsid w:val="004A7AC4"/>
    <w:rsid w:val="004B01E8"/>
    <w:rsid w:val="004B21A8"/>
    <w:rsid w:val="004C0909"/>
    <w:rsid w:val="004C316B"/>
    <w:rsid w:val="004C37CC"/>
    <w:rsid w:val="004D084D"/>
    <w:rsid w:val="004D3D2E"/>
    <w:rsid w:val="004E15DD"/>
    <w:rsid w:val="004E394E"/>
    <w:rsid w:val="004E7CE7"/>
    <w:rsid w:val="004F40CD"/>
    <w:rsid w:val="004F4C12"/>
    <w:rsid w:val="004F75F9"/>
    <w:rsid w:val="0050169A"/>
    <w:rsid w:val="00505A1D"/>
    <w:rsid w:val="00506C2C"/>
    <w:rsid w:val="00510D6F"/>
    <w:rsid w:val="00511E05"/>
    <w:rsid w:val="00512555"/>
    <w:rsid w:val="00512E63"/>
    <w:rsid w:val="00517FD5"/>
    <w:rsid w:val="00523842"/>
    <w:rsid w:val="00525ECE"/>
    <w:rsid w:val="00532AA4"/>
    <w:rsid w:val="00536AA2"/>
    <w:rsid w:val="00541DBE"/>
    <w:rsid w:val="00544F20"/>
    <w:rsid w:val="00545C83"/>
    <w:rsid w:val="00552B22"/>
    <w:rsid w:val="00563D3D"/>
    <w:rsid w:val="00571177"/>
    <w:rsid w:val="00571DC0"/>
    <w:rsid w:val="00573322"/>
    <w:rsid w:val="00573BCD"/>
    <w:rsid w:val="005751A9"/>
    <w:rsid w:val="00585005"/>
    <w:rsid w:val="00587873"/>
    <w:rsid w:val="00591041"/>
    <w:rsid w:val="00594AB2"/>
    <w:rsid w:val="005A19A7"/>
    <w:rsid w:val="005B07A7"/>
    <w:rsid w:val="005B1CA3"/>
    <w:rsid w:val="005B202B"/>
    <w:rsid w:val="005B2448"/>
    <w:rsid w:val="005B2B51"/>
    <w:rsid w:val="005B2FA9"/>
    <w:rsid w:val="005B399C"/>
    <w:rsid w:val="005B4DFA"/>
    <w:rsid w:val="005C4E82"/>
    <w:rsid w:val="005C650C"/>
    <w:rsid w:val="005C7268"/>
    <w:rsid w:val="005D0658"/>
    <w:rsid w:val="005D283D"/>
    <w:rsid w:val="005D6B31"/>
    <w:rsid w:val="005E186F"/>
    <w:rsid w:val="005E1B6B"/>
    <w:rsid w:val="005E6F04"/>
    <w:rsid w:val="005E77B6"/>
    <w:rsid w:val="005F1239"/>
    <w:rsid w:val="005F144A"/>
    <w:rsid w:val="0060732B"/>
    <w:rsid w:val="00610FF3"/>
    <w:rsid w:val="0061167D"/>
    <w:rsid w:val="00614DA0"/>
    <w:rsid w:val="00614F27"/>
    <w:rsid w:val="006211AB"/>
    <w:rsid w:val="00624004"/>
    <w:rsid w:val="00624442"/>
    <w:rsid w:val="0062533D"/>
    <w:rsid w:val="00627EC5"/>
    <w:rsid w:val="006310B6"/>
    <w:rsid w:val="00632BAC"/>
    <w:rsid w:val="00634028"/>
    <w:rsid w:val="00644B92"/>
    <w:rsid w:val="00651CBD"/>
    <w:rsid w:val="00657465"/>
    <w:rsid w:val="006655A8"/>
    <w:rsid w:val="00667E70"/>
    <w:rsid w:val="006752FE"/>
    <w:rsid w:val="00694F2D"/>
    <w:rsid w:val="00695A67"/>
    <w:rsid w:val="006A02D7"/>
    <w:rsid w:val="006A07EC"/>
    <w:rsid w:val="006A532C"/>
    <w:rsid w:val="006A6244"/>
    <w:rsid w:val="006B5203"/>
    <w:rsid w:val="006B5789"/>
    <w:rsid w:val="006B7C41"/>
    <w:rsid w:val="006D15D0"/>
    <w:rsid w:val="006D16ED"/>
    <w:rsid w:val="006D4CEE"/>
    <w:rsid w:val="006E28BF"/>
    <w:rsid w:val="006E68D5"/>
    <w:rsid w:val="006F2649"/>
    <w:rsid w:val="006F3C97"/>
    <w:rsid w:val="006F63FD"/>
    <w:rsid w:val="006F7338"/>
    <w:rsid w:val="00713258"/>
    <w:rsid w:val="0071399D"/>
    <w:rsid w:val="00716DFF"/>
    <w:rsid w:val="00717C9B"/>
    <w:rsid w:val="00720839"/>
    <w:rsid w:val="00731938"/>
    <w:rsid w:val="00732145"/>
    <w:rsid w:val="007332B9"/>
    <w:rsid w:val="007339F3"/>
    <w:rsid w:val="00733CCA"/>
    <w:rsid w:val="007348F9"/>
    <w:rsid w:val="00735275"/>
    <w:rsid w:val="00736101"/>
    <w:rsid w:val="00736D69"/>
    <w:rsid w:val="00742288"/>
    <w:rsid w:val="007428BB"/>
    <w:rsid w:val="00746A61"/>
    <w:rsid w:val="00752A97"/>
    <w:rsid w:val="00754BF3"/>
    <w:rsid w:val="0075550C"/>
    <w:rsid w:val="00755AF2"/>
    <w:rsid w:val="0075758F"/>
    <w:rsid w:val="0076018A"/>
    <w:rsid w:val="0076198F"/>
    <w:rsid w:val="00761BCA"/>
    <w:rsid w:val="007636E3"/>
    <w:rsid w:val="00764F3A"/>
    <w:rsid w:val="00767CCE"/>
    <w:rsid w:val="00771332"/>
    <w:rsid w:val="00774676"/>
    <w:rsid w:val="00775E11"/>
    <w:rsid w:val="00785FFA"/>
    <w:rsid w:val="007902F5"/>
    <w:rsid w:val="007916E4"/>
    <w:rsid w:val="007933B7"/>
    <w:rsid w:val="007A1438"/>
    <w:rsid w:val="007A4D6B"/>
    <w:rsid w:val="007A64B2"/>
    <w:rsid w:val="007B1498"/>
    <w:rsid w:val="007B32A3"/>
    <w:rsid w:val="007B693D"/>
    <w:rsid w:val="007B6E58"/>
    <w:rsid w:val="007B7834"/>
    <w:rsid w:val="007C08A0"/>
    <w:rsid w:val="007C1499"/>
    <w:rsid w:val="007C1B20"/>
    <w:rsid w:val="007C1F0F"/>
    <w:rsid w:val="007C24B4"/>
    <w:rsid w:val="007D00C6"/>
    <w:rsid w:val="007D5457"/>
    <w:rsid w:val="007D6232"/>
    <w:rsid w:val="007D7C6F"/>
    <w:rsid w:val="007E3963"/>
    <w:rsid w:val="007E503E"/>
    <w:rsid w:val="007E5651"/>
    <w:rsid w:val="007E5887"/>
    <w:rsid w:val="007E6499"/>
    <w:rsid w:val="007F24A9"/>
    <w:rsid w:val="007F6EE9"/>
    <w:rsid w:val="007F7ABF"/>
    <w:rsid w:val="0080384B"/>
    <w:rsid w:val="008044BB"/>
    <w:rsid w:val="00805864"/>
    <w:rsid w:val="00810ED1"/>
    <w:rsid w:val="008203F7"/>
    <w:rsid w:val="008247DB"/>
    <w:rsid w:val="00826AF8"/>
    <w:rsid w:val="00827905"/>
    <w:rsid w:val="00836834"/>
    <w:rsid w:val="00841E3D"/>
    <w:rsid w:val="00846B30"/>
    <w:rsid w:val="008540F9"/>
    <w:rsid w:val="008548B0"/>
    <w:rsid w:val="00854DFD"/>
    <w:rsid w:val="00856E34"/>
    <w:rsid w:val="0086008F"/>
    <w:rsid w:val="00870761"/>
    <w:rsid w:val="00872E35"/>
    <w:rsid w:val="0087457E"/>
    <w:rsid w:val="0087675D"/>
    <w:rsid w:val="00877F40"/>
    <w:rsid w:val="008814FF"/>
    <w:rsid w:val="008832B4"/>
    <w:rsid w:val="00884E38"/>
    <w:rsid w:val="00884EB8"/>
    <w:rsid w:val="00893D9E"/>
    <w:rsid w:val="00894BBA"/>
    <w:rsid w:val="00894D9E"/>
    <w:rsid w:val="008A0406"/>
    <w:rsid w:val="008A0C3F"/>
    <w:rsid w:val="008A3E29"/>
    <w:rsid w:val="008B1238"/>
    <w:rsid w:val="008B4B8D"/>
    <w:rsid w:val="008B5072"/>
    <w:rsid w:val="008C1A9F"/>
    <w:rsid w:val="008D016C"/>
    <w:rsid w:val="008D2EEB"/>
    <w:rsid w:val="008D6275"/>
    <w:rsid w:val="008D72B7"/>
    <w:rsid w:val="008E04D5"/>
    <w:rsid w:val="008E367C"/>
    <w:rsid w:val="008E3D7F"/>
    <w:rsid w:val="008E49C4"/>
    <w:rsid w:val="008E7B90"/>
    <w:rsid w:val="008F002B"/>
    <w:rsid w:val="008F074B"/>
    <w:rsid w:val="008F4F1E"/>
    <w:rsid w:val="00900662"/>
    <w:rsid w:val="0090222A"/>
    <w:rsid w:val="0090293C"/>
    <w:rsid w:val="00902AF6"/>
    <w:rsid w:val="00904D9B"/>
    <w:rsid w:val="0090623A"/>
    <w:rsid w:val="00913FB7"/>
    <w:rsid w:val="0091731C"/>
    <w:rsid w:val="00917C74"/>
    <w:rsid w:val="009223DC"/>
    <w:rsid w:val="009364D3"/>
    <w:rsid w:val="00937F90"/>
    <w:rsid w:val="00943D28"/>
    <w:rsid w:val="00952EA5"/>
    <w:rsid w:val="00962F06"/>
    <w:rsid w:val="00965992"/>
    <w:rsid w:val="00970A08"/>
    <w:rsid w:val="00980408"/>
    <w:rsid w:val="00981C6E"/>
    <w:rsid w:val="009823E6"/>
    <w:rsid w:val="00987DF6"/>
    <w:rsid w:val="00991646"/>
    <w:rsid w:val="009A4CB9"/>
    <w:rsid w:val="009A6A27"/>
    <w:rsid w:val="009B2AC8"/>
    <w:rsid w:val="009B5EB9"/>
    <w:rsid w:val="009C3811"/>
    <w:rsid w:val="009C4385"/>
    <w:rsid w:val="009C493A"/>
    <w:rsid w:val="009C754A"/>
    <w:rsid w:val="009D6855"/>
    <w:rsid w:val="009D741E"/>
    <w:rsid w:val="009E1D60"/>
    <w:rsid w:val="009E232F"/>
    <w:rsid w:val="009E356C"/>
    <w:rsid w:val="009E5988"/>
    <w:rsid w:val="009E6F3F"/>
    <w:rsid w:val="009E7025"/>
    <w:rsid w:val="009F12AD"/>
    <w:rsid w:val="009F1571"/>
    <w:rsid w:val="009F46F6"/>
    <w:rsid w:val="009F57DE"/>
    <w:rsid w:val="009F69AC"/>
    <w:rsid w:val="009F6DDA"/>
    <w:rsid w:val="00A0158D"/>
    <w:rsid w:val="00A029C5"/>
    <w:rsid w:val="00A02B7D"/>
    <w:rsid w:val="00A04278"/>
    <w:rsid w:val="00A05F5D"/>
    <w:rsid w:val="00A07975"/>
    <w:rsid w:val="00A12042"/>
    <w:rsid w:val="00A12B65"/>
    <w:rsid w:val="00A15F6A"/>
    <w:rsid w:val="00A17184"/>
    <w:rsid w:val="00A24926"/>
    <w:rsid w:val="00A34AFE"/>
    <w:rsid w:val="00A36E3A"/>
    <w:rsid w:val="00A43F80"/>
    <w:rsid w:val="00A446DB"/>
    <w:rsid w:val="00A47F26"/>
    <w:rsid w:val="00A504F6"/>
    <w:rsid w:val="00A52E4C"/>
    <w:rsid w:val="00A536A2"/>
    <w:rsid w:val="00A551AF"/>
    <w:rsid w:val="00A65A2E"/>
    <w:rsid w:val="00A66A81"/>
    <w:rsid w:val="00A71442"/>
    <w:rsid w:val="00A73C92"/>
    <w:rsid w:val="00A763AD"/>
    <w:rsid w:val="00A777BD"/>
    <w:rsid w:val="00A77856"/>
    <w:rsid w:val="00A829EE"/>
    <w:rsid w:val="00A8588C"/>
    <w:rsid w:val="00A86A67"/>
    <w:rsid w:val="00A87F20"/>
    <w:rsid w:val="00A90F85"/>
    <w:rsid w:val="00A95843"/>
    <w:rsid w:val="00AA2FED"/>
    <w:rsid w:val="00AA65E9"/>
    <w:rsid w:val="00AA73C5"/>
    <w:rsid w:val="00AB44C8"/>
    <w:rsid w:val="00AC244A"/>
    <w:rsid w:val="00AC2593"/>
    <w:rsid w:val="00AC4998"/>
    <w:rsid w:val="00AC62C7"/>
    <w:rsid w:val="00AD21F7"/>
    <w:rsid w:val="00AD50EB"/>
    <w:rsid w:val="00AE23F5"/>
    <w:rsid w:val="00AE676A"/>
    <w:rsid w:val="00AE730B"/>
    <w:rsid w:val="00AF105F"/>
    <w:rsid w:val="00AF253E"/>
    <w:rsid w:val="00B022E7"/>
    <w:rsid w:val="00B053A6"/>
    <w:rsid w:val="00B1281E"/>
    <w:rsid w:val="00B168D0"/>
    <w:rsid w:val="00B2266F"/>
    <w:rsid w:val="00B23C64"/>
    <w:rsid w:val="00B2492B"/>
    <w:rsid w:val="00B24CE9"/>
    <w:rsid w:val="00B30485"/>
    <w:rsid w:val="00B336A9"/>
    <w:rsid w:val="00B3488D"/>
    <w:rsid w:val="00B35D1E"/>
    <w:rsid w:val="00B37DB7"/>
    <w:rsid w:val="00B44429"/>
    <w:rsid w:val="00B45A34"/>
    <w:rsid w:val="00B50B7B"/>
    <w:rsid w:val="00B5194C"/>
    <w:rsid w:val="00B51B12"/>
    <w:rsid w:val="00B535C7"/>
    <w:rsid w:val="00B622C8"/>
    <w:rsid w:val="00B64EAD"/>
    <w:rsid w:val="00B71B61"/>
    <w:rsid w:val="00B721C1"/>
    <w:rsid w:val="00B72B8A"/>
    <w:rsid w:val="00B7711C"/>
    <w:rsid w:val="00B80274"/>
    <w:rsid w:val="00B916BF"/>
    <w:rsid w:val="00B92A95"/>
    <w:rsid w:val="00B938C4"/>
    <w:rsid w:val="00B94579"/>
    <w:rsid w:val="00B94BE6"/>
    <w:rsid w:val="00B95FCB"/>
    <w:rsid w:val="00BA0A07"/>
    <w:rsid w:val="00BA1171"/>
    <w:rsid w:val="00BB43C0"/>
    <w:rsid w:val="00BB60B1"/>
    <w:rsid w:val="00BB6962"/>
    <w:rsid w:val="00BC40FA"/>
    <w:rsid w:val="00BC4550"/>
    <w:rsid w:val="00BC691E"/>
    <w:rsid w:val="00BD318D"/>
    <w:rsid w:val="00BD44A9"/>
    <w:rsid w:val="00BE098D"/>
    <w:rsid w:val="00BE11AB"/>
    <w:rsid w:val="00BE7642"/>
    <w:rsid w:val="00BF1FA6"/>
    <w:rsid w:val="00BF4658"/>
    <w:rsid w:val="00BF563C"/>
    <w:rsid w:val="00BF5782"/>
    <w:rsid w:val="00BF7760"/>
    <w:rsid w:val="00C02FB6"/>
    <w:rsid w:val="00C04910"/>
    <w:rsid w:val="00C05DFC"/>
    <w:rsid w:val="00C12884"/>
    <w:rsid w:val="00C13486"/>
    <w:rsid w:val="00C2675F"/>
    <w:rsid w:val="00C30611"/>
    <w:rsid w:val="00C31C81"/>
    <w:rsid w:val="00C40A45"/>
    <w:rsid w:val="00C40AE6"/>
    <w:rsid w:val="00C42B52"/>
    <w:rsid w:val="00C46385"/>
    <w:rsid w:val="00C5216C"/>
    <w:rsid w:val="00C523D8"/>
    <w:rsid w:val="00C54702"/>
    <w:rsid w:val="00C57B22"/>
    <w:rsid w:val="00C57C1B"/>
    <w:rsid w:val="00C611F1"/>
    <w:rsid w:val="00C62E1D"/>
    <w:rsid w:val="00C64649"/>
    <w:rsid w:val="00C67E02"/>
    <w:rsid w:val="00C729F1"/>
    <w:rsid w:val="00C7447D"/>
    <w:rsid w:val="00C74713"/>
    <w:rsid w:val="00C778E0"/>
    <w:rsid w:val="00C82208"/>
    <w:rsid w:val="00C82294"/>
    <w:rsid w:val="00C82564"/>
    <w:rsid w:val="00C838DF"/>
    <w:rsid w:val="00C85935"/>
    <w:rsid w:val="00C87AA5"/>
    <w:rsid w:val="00C90F4D"/>
    <w:rsid w:val="00C9104B"/>
    <w:rsid w:val="00C946CE"/>
    <w:rsid w:val="00C97136"/>
    <w:rsid w:val="00CA0075"/>
    <w:rsid w:val="00CA012E"/>
    <w:rsid w:val="00CA6828"/>
    <w:rsid w:val="00CA6DE3"/>
    <w:rsid w:val="00CB4F2F"/>
    <w:rsid w:val="00CB5258"/>
    <w:rsid w:val="00CC067E"/>
    <w:rsid w:val="00CC0E7E"/>
    <w:rsid w:val="00CC1006"/>
    <w:rsid w:val="00CC1E26"/>
    <w:rsid w:val="00CC597A"/>
    <w:rsid w:val="00CC6C93"/>
    <w:rsid w:val="00CC73DF"/>
    <w:rsid w:val="00CD2CDB"/>
    <w:rsid w:val="00CD65E7"/>
    <w:rsid w:val="00CD68A9"/>
    <w:rsid w:val="00CE091C"/>
    <w:rsid w:val="00CE324E"/>
    <w:rsid w:val="00CE38FF"/>
    <w:rsid w:val="00CE678B"/>
    <w:rsid w:val="00CE7E2F"/>
    <w:rsid w:val="00CF0598"/>
    <w:rsid w:val="00CF0992"/>
    <w:rsid w:val="00CF0DEC"/>
    <w:rsid w:val="00CF1290"/>
    <w:rsid w:val="00CF2C50"/>
    <w:rsid w:val="00D02407"/>
    <w:rsid w:val="00D0357B"/>
    <w:rsid w:val="00D03DB8"/>
    <w:rsid w:val="00D0647A"/>
    <w:rsid w:val="00D101A5"/>
    <w:rsid w:val="00D127D3"/>
    <w:rsid w:val="00D15A3C"/>
    <w:rsid w:val="00D17D07"/>
    <w:rsid w:val="00D21FCC"/>
    <w:rsid w:val="00D246BF"/>
    <w:rsid w:val="00D252E9"/>
    <w:rsid w:val="00D27D79"/>
    <w:rsid w:val="00D30E14"/>
    <w:rsid w:val="00D32D72"/>
    <w:rsid w:val="00D332E5"/>
    <w:rsid w:val="00D33C61"/>
    <w:rsid w:val="00D37701"/>
    <w:rsid w:val="00D41828"/>
    <w:rsid w:val="00D453A0"/>
    <w:rsid w:val="00D4635F"/>
    <w:rsid w:val="00D51BA3"/>
    <w:rsid w:val="00D52E25"/>
    <w:rsid w:val="00D550B1"/>
    <w:rsid w:val="00D60837"/>
    <w:rsid w:val="00D60A6B"/>
    <w:rsid w:val="00D62FB5"/>
    <w:rsid w:val="00D6348E"/>
    <w:rsid w:val="00D63F29"/>
    <w:rsid w:val="00D650F1"/>
    <w:rsid w:val="00D65F06"/>
    <w:rsid w:val="00D66C26"/>
    <w:rsid w:val="00D67EA9"/>
    <w:rsid w:val="00D72543"/>
    <w:rsid w:val="00D7398C"/>
    <w:rsid w:val="00D74689"/>
    <w:rsid w:val="00D74DF3"/>
    <w:rsid w:val="00D76A0B"/>
    <w:rsid w:val="00D80DD4"/>
    <w:rsid w:val="00D85294"/>
    <w:rsid w:val="00D853F1"/>
    <w:rsid w:val="00D858C1"/>
    <w:rsid w:val="00D86424"/>
    <w:rsid w:val="00D9195E"/>
    <w:rsid w:val="00D927F5"/>
    <w:rsid w:val="00D94294"/>
    <w:rsid w:val="00D959BC"/>
    <w:rsid w:val="00DA14DB"/>
    <w:rsid w:val="00DA1CAC"/>
    <w:rsid w:val="00DA2B9E"/>
    <w:rsid w:val="00DA6845"/>
    <w:rsid w:val="00DB2E36"/>
    <w:rsid w:val="00DB5C28"/>
    <w:rsid w:val="00DC634B"/>
    <w:rsid w:val="00DD0055"/>
    <w:rsid w:val="00DD28FF"/>
    <w:rsid w:val="00DD2C9F"/>
    <w:rsid w:val="00DD35F3"/>
    <w:rsid w:val="00DD5DC5"/>
    <w:rsid w:val="00DE0767"/>
    <w:rsid w:val="00DE1768"/>
    <w:rsid w:val="00DE6FA8"/>
    <w:rsid w:val="00DF235F"/>
    <w:rsid w:val="00DF730C"/>
    <w:rsid w:val="00E01EC0"/>
    <w:rsid w:val="00E026A1"/>
    <w:rsid w:val="00E054BD"/>
    <w:rsid w:val="00E0731F"/>
    <w:rsid w:val="00E11F37"/>
    <w:rsid w:val="00E121DF"/>
    <w:rsid w:val="00E14F08"/>
    <w:rsid w:val="00E15469"/>
    <w:rsid w:val="00E160CB"/>
    <w:rsid w:val="00E1661F"/>
    <w:rsid w:val="00E2041C"/>
    <w:rsid w:val="00E20E58"/>
    <w:rsid w:val="00E23662"/>
    <w:rsid w:val="00E24ABD"/>
    <w:rsid w:val="00E34959"/>
    <w:rsid w:val="00E4062D"/>
    <w:rsid w:val="00E428FB"/>
    <w:rsid w:val="00E42EA7"/>
    <w:rsid w:val="00E43318"/>
    <w:rsid w:val="00E43D02"/>
    <w:rsid w:val="00E4566C"/>
    <w:rsid w:val="00E4766A"/>
    <w:rsid w:val="00E542EB"/>
    <w:rsid w:val="00E6135D"/>
    <w:rsid w:val="00E64563"/>
    <w:rsid w:val="00E64B27"/>
    <w:rsid w:val="00E671A9"/>
    <w:rsid w:val="00E7090F"/>
    <w:rsid w:val="00E728AC"/>
    <w:rsid w:val="00E75764"/>
    <w:rsid w:val="00E76165"/>
    <w:rsid w:val="00E821E5"/>
    <w:rsid w:val="00E82EE2"/>
    <w:rsid w:val="00E83215"/>
    <w:rsid w:val="00E84884"/>
    <w:rsid w:val="00E8612E"/>
    <w:rsid w:val="00E87563"/>
    <w:rsid w:val="00E9477B"/>
    <w:rsid w:val="00E963D0"/>
    <w:rsid w:val="00EA106C"/>
    <w:rsid w:val="00EA2854"/>
    <w:rsid w:val="00EA2B00"/>
    <w:rsid w:val="00EA5E11"/>
    <w:rsid w:val="00EB550B"/>
    <w:rsid w:val="00EB56D3"/>
    <w:rsid w:val="00EC3664"/>
    <w:rsid w:val="00EC4C49"/>
    <w:rsid w:val="00ED09C8"/>
    <w:rsid w:val="00ED165F"/>
    <w:rsid w:val="00ED6A71"/>
    <w:rsid w:val="00EE4ED5"/>
    <w:rsid w:val="00EE519E"/>
    <w:rsid w:val="00EE71A9"/>
    <w:rsid w:val="00EF1796"/>
    <w:rsid w:val="00EF497B"/>
    <w:rsid w:val="00EF68AB"/>
    <w:rsid w:val="00F005F5"/>
    <w:rsid w:val="00F03196"/>
    <w:rsid w:val="00F03BCD"/>
    <w:rsid w:val="00F07E8A"/>
    <w:rsid w:val="00F11536"/>
    <w:rsid w:val="00F143BE"/>
    <w:rsid w:val="00F20969"/>
    <w:rsid w:val="00F20A0F"/>
    <w:rsid w:val="00F21B1D"/>
    <w:rsid w:val="00F2485D"/>
    <w:rsid w:val="00F251AA"/>
    <w:rsid w:val="00F34D55"/>
    <w:rsid w:val="00F3526E"/>
    <w:rsid w:val="00F362FB"/>
    <w:rsid w:val="00F41BAD"/>
    <w:rsid w:val="00F41BC9"/>
    <w:rsid w:val="00F41D82"/>
    <w:rsid w:val="00F42533"/>
    <w:rsid w:val="00F42577"/>
    <w:rsid w:val="00F47135"/>
    <w:rsid w:val="00F5622A"/>
    <w:rsid w:val="00F7676F"/>
    <w:rsid w:val="00F83D9F"/>
    <w:rsid w:val="00F84C83"/>
    <w:rsid w:val="00F85C47"/>
    <w:rsid w:val="00F860AF"/>
    <w:rsid w:val="00F94B29"/>
    <w:rsid w:val="00F95589"/>
    <w:rsid w:val="00F958A0"/>
    <w:rsid w:val="00F95C1A"/>
    <w:rsid w:val="00F96D83"/>
    <w:rsid w:val="00FA10A0"/>
    <w:rsid w:val="00FA2453"/>
    <w:rsid w:val="00FA6383"/>
    <w:rsid w:val="00FB15DA"/>
    <w:rsid w:val="00FB2567"/>
    <w:rsid w:val="00FB462F"/>
    <w:rsid w:val="00FC16CB"/>
    <w:rsid w:val="00FC5BC3"/>
    <w:rsid w:val="00FC67B6"/>
    <w:rsid w:val="00FC748D"/>
    <w:rsid w:val="00FE1E7D"/>
    <w:rsid w:val="00FE2ACC"/>
    <w:rsid w:val="00FE4898"/>
    <w:rsid w:val="00FF2014"/>
    <w:rsid w:val="00FF393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81364-27E7-451D-B24A-D9277E6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A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35C"/>
    <w:pPr>
      <w:ind w:left="708"/>
    </w:pPr>
  </w:style>
  <w:style w:type="character" w:styleId="Hyperlink">
    <w:name w:val="Hyperlink"/>
    <w:uiPriority w:val="99"/>
    <w:unhideWhenUsed/>
    <w:rsid w:val="00135CA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2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216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2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216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2168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3A7D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33A7D"/>
    <w:rPr>
      <w:lang w:eastAsia="en-US"/>
    </w:rPr>
  </w:style>
  <w:style w:type="character" w:styleId="Refdenotaderodap">
    <w:name w:val="footnote reference"/>
    <w:uiPriority w:val="99"/>
    <w:semiHidden/>
    <w:unhideWhenUsed/>
    <w:rsid w:val="00433A7D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8E49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9C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49C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9C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49C4"/>
    <w:rPr>
      <w:b/>
      <w:bCs/>
      <w:lang w:eastAsia="en-US"/>
    </w:rPr>
  </w:style>
  <w:style w:type="paragraph" w:styleId="Reviso">
    <w:name w:val="Revision"/>
    <w:hidden/>
    <w:uiPriority w:val="99"/>
    <w:semiHidden/>
    <w:rsid w:val="00E7616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96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2765-DD93-4D2A-8504-0007F584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73</Pages>
  <Words>27056</Words>
  <Characters>146106</Characters>
  <Application>Microsoft Office Word</Application>
  <DocSecurity>0</DocSecurity>
  <Lines>1217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DA QUINTA MOURAO - U0091973</dc:creator>
  <cp:keywords/>
  <cp:lastModifiedBy>MARINA FERRARI DE BARROS - V0496213</cp:lastModifiedBy>
  <cp:revision>2</cp:revision>
  <cp:lastPrinted>2018-03-01T20:46:00Z</cp:lastPrinted>
  <dcterms:created xsi:type="dcterms:W3CDTF">2017-09-27T20:12:00Z</dcterms:created>
  <dcterms:modified xsi:type="dcterms:W3CDTF">2018-03-01T20:46:00Z</dcterms:modified>
</cp:coreProperties>
</file>